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02957" w:rsidR="00246AE0" w:rsidP="00702957" w:rsidRDefault="00246AE0" w14:paraId="013C1E8F" w14:textId="293F85DB">
      <w:pPr>
        <w:spacing w:before="76"/>
        <w:ind w:left="623" w:right="629"/>
        <w:jc w:val="center"/>
        <w:rPr>
          <w:rFonts w:ascii="Cambria" w:hAnsi="Cambria" w:eastAsia="Book Antiqua" w:cstheme="minorHAnsi"/>
          <w:sz w:val="17"/>
          <w:szCs w:val="17"/>
        </w:rPr>
      </w:pPr>
      <w:r w:rsidRPr="00702957">
        <w:rPr>
          <w:rFonts w:ascii="Cambria" w:hAnsi="Cambria" w:cstheme="minorHAnsi"/>
          <w:i/>
          <w:color w:val="231F20"/>
          <w:w w:val="95"/>
          <w:sz w:val="17"/>
        </w:rPr>
        <w:t>ANNEX</w:t>
      </w:r>
      <w:r w:rsidRPr="00702957">
        <w:rPr>
          <w:rFonts w:ascii="Cambria" w:hAnsi="Cambria" w:cstheme="minorHAnsi"/>
          <w:i/>
          <w:color w:val="231F20"/>
          <w:spacing w:val="-26"/>
          <w:w w:val="95"/>
          <w:sz w:val="17"/>
        </w:rPr>
        <w:t xml:space="preserve"> </w:t>
      </w:r>
      <w:r w:rsidRPr="00702957">
        <w:rPr>
          <w:rFonts w:ascii="Cambria" w:hAnsi="Cambria" w:cstheme="minorHAnsi"/>
          <w:i/>
          <w:color w:val="231F20"/>
          <w:w w:val="95"/>
          <w:sz w:val="17"/>
        </w:rPr>
        <w:t>27</w:t>
      </w:r>
      <w:r w:rsidRPr="00702957" w:rsidR="00702957">
        <w:rPr>
          <w:rFonts w:ascii="Cambria" w:hAnsi="Cambria" w:cstheme="minorHAnsi"/>
          <w:i/>
          <w:color w:val="231F20"/>
          <w:w w:val="95"/>
          <w:sz w:val="17"/>
        </w:rPr>
        <w:br/>
      </w:r>
      <w:r w:rsidRPr="00702957" w:rsidR="00702957">
        <w:rPr>
          <w:rFonts w:ascii="Cambria" w:hAnsi="Cambria" w:cstheme="minorHAnsi"/>
          <w:i/>
          <w:color w:val="231F20"/>
          <w:w w:val="95"/>
          <w:sz w:val="17"/>
        </w:rPr>
        <w:br/>
      </w:r>
      <w:r w:rsidRPr="00702957" w:rsidR="00702957">
        <w:rPr>
          <w:rFonts w:ascii="Cambria" w:hAnsi="Cambria" w:eastAsia="Book Antiqua" w:cstheme="minorHAnsi"/>
          <w:i/>
          <w:sz w:val="16"/>
          <w:szCs w:val="16"/>
        </w:rPr>
        <w:t>Updated with amending and correcting Delegated Regulation (EU) 2019/980</w:t>
      </w:r>
    </w:p>
    <w:p w:rsidRPr="00702957" w:rsidR="00246AE0" w:rsidP="00702957" w:rsidRDefault="00246AE0" w14:paraId="41898BE1" w14:textId="77777777">
      <w:pPr>
        <w:spacing w:before="4"/>
        <w:jc w:val="center"/>
        <w:rPr>
          <w:rFonts w:ascii="Cambria" w:hAnsi="Cambria" w:eastAsia="Book Antiqua" w:cstheme="minorHAnsi"/>
          <w:i/>
          <w:sz w:val="16"/>
          <w:szCs w:val="16"/>
        </w:rPr>
      </w:pPr>
    </w:p>
    <w:p w:rsidRPr="00702957" w:rsidR="00246AE0" w:rsidP="00702957" w:rsidRDefault="00246AE0" w14:paraId="54C7FFA4" w14:textId="77777777">
      <w:pPr>
        <w:ind w:left="643" w:right="648"/>
        <w:jc w:val="center"/>
        <w:rPr>
          <w:rFonts w:ascii="Cambria" w:hAnsi="Cambria" w:eastAsia="Book Antiqua" w:cstheme="minorHAnsi"/>
          <w:sz w:val="17"/>
          <w:szCs w:val="17"/>
        </w:rPr>
      </w:pPr>
      <w:r w:rsidRPr="00702957">
        <w:rPr>
          <w:rFonts w:ascii="Cambria" w:hAnsi="Cambria" w:cstheme="minorHAnsi"/>
          <w:b/>
          <w:color w:val="231F20"/>
          <w:spacing w:val="-1"/>
          <w:w w:val="90"/>
          <w:sz w:val="17"/>
        </w:rPr>
        <w:t>EU</w:t>
      </w:r>
      <w:r w:rsidRPr="00702957">
        <w:rPr>
          <w:rFonts w:ascii="Cambria" w:hAnsi="Cambria" w:cstheme="minorHAnsi"/>
          <w:b/>
          <w:color w:val="231F20"/>
          <w:spacing w:val="21"/>
          <w:w w:val="90"/>
          <w:sz w:val="17"/>
        </w:rPr>
        <w:t xml:space="preserve"> </w:t>
      </w:r>
      <w:r w:rsidRPr="00702957">
        <w:rPr>
          <w:rFonts w:ascii="Cambria" w:hAnsi="Cambria" w:cstheme="minorHAnsi"/>
          <w:b/>
          <w:color w:val="231F20"/>
          <w:spacing w:val="-1"/>
          <w:w w:val="90"/>
          <w:sz w:val="17"/>
        </w:rPr>
        <w:t>GROWTH</w:t>
      </w:r>
      <w:r w:rsidRPr="00702957">
        <w:rPr>
          <w:rFonts w:ascii="Cambria" w:hAnsi="Cambria" w:cstheme="minorHAnsi"/>
          <w:b/>
          <w:color w:val="231F20"/>
          <w:spacing w:val="23"/>
          <w:w w:val="90"/>
          <w:sz w:val="17"/>
        </w:rPr>
        <w:t xml:space="preserve"> </w:t>
      </w:r>
      <w:r w:rsidRPr="00702957">
        <w:rPr>
          <w:rFonts w:ascii="Cambria" w:hAnsi="Cambria" w:cstheme="minorHAnsi"/>
          <w:b/>
          <w:color w:val="231F20"/>
          <w:w w:val="90"/>
          <w:sz w:val="17"/>
        </w:rPr>
        <w:t>SECURITIES</w:t>
      </w:r>
      <w:r w:rsidRPr="00702957">
        <w:rPr>
          <w:rFonts w:ascii="Cambria" w:hAnsi="Cambria" w:cstheme="minorHAnsi"/>
          <w:b/>
          <w:color w:val="231F20"/>
          <w:spacing w:val="20"/>
          <w:w w:val="90"/>
          <w:sz w:val="17"/>
        </w:rPr>
        <w:t xml:space="preserve"> </w:t>
      </w:r>
      <w:r w:rsidRPr="00702957">
        <w:rPr>
          <w:rFonts w:ascii="Cambria" w:hAnsi="Cambria" w:cstheme="minorHAnsi"/>
          <w:b/>
          <w:color w:val="231F20"/>
          <w:spacing w:val="-1"/>
          <w:w w:val="90"/>
          <w:sz w:val="17"/>
        </w:rPr>
        <w:t>NOTE</w:t>
      </w:r>
      <w:r w:rsidRPr="00702957">
        <w:rPr>
          <w:rFonts w:ascii="Cambria" w:hAnsi="Cambria" w:cstheme="minorHAnsi"/>
          <w:b/>
          <w:color w:val="231F20"/>
          <w:spacing w:val="22"/>
          <w:w w:val="90"/>
          <w:sz w:val="17"/>
        </w:rPr>
        <w:t xml:space="preserve"> </w:t>
      </w:r>
      <w:r w:rsidRPr="00702957">
        <w:rPr>
          <w:rFonts w:ascii="Cambria" w:hAnsi="Cambria" w:cstheme="minorHAnsi"/>
          <w:b/>
          <w:color w:val="231F20"/>
          <w:spacing w:val="-1"/>
          <w:w w:val="90"/>
          <w:sz w:val="17"/>
        </w:rPr>
        <w:t>FOR</w:t>
      </w:r>
      <w:r w:rsidRPr="00702957">
        <w:rPr>
          <w:rFonts w:ascii="Cambria" w:hAnsi="Cambria" w:cstheme="minorHAnsi"/>
          <w:b/>
          <w:color w:val="231F20"/>
          <w:spacing w:val="20"/>
          <w:w w:val="90"/>
          <w:sz w:val="17"/>
        </w:rPr>
        <w:t xml:space="preserve"> </w:t>
      </w:r>
      <w:r w:rsidRPr="00702957">
        <w:rPr>
          <w:rFonts w:ascii="Cambria" w:hAnsi="Cambria" w:cstheme="minorHAnsi"/>
          <w:b/>
          <w:color w:val="231F20"/>
          <w:spacing w:val="-1"/>
          <w:w w:val="90"/>
          <w:sz w:val="17"/>
        </w:rPr>
        <w:t>NON-EQUITY</w:t>
      </w:r>
      <w:r w:rsidRPr="00702957">
        <w:rPr>
          <w:rFonts w:ascii="Cambria" w:hAnsi="Cambria" w:cstheme="minorHAnsi"/>
          <w:b/>
          <w:color w:val="231F20"/>
          <w:spacing w:val="24"/>
          <w:w w:val="90"/>
          <w:sz w:val="17"/>
        </w:rPr>
        <w:t xml:space="preserve"> </w:t>
      </w:r>
      <w:r w:rsidRPr="00702957">
        <w:rPr>
          <w:rFonts w:ascii="Cambria" w:hAnsi="Cambria" w:cstheme="minorHAnsi"/>
          <w:b/>
          <w:color w:val="231F20"/>
          <w:w w:val="90"/>
          <w:sz w:val="17"/>
        </w:rPr>
        <w:t>SECURITIES</w:t>
      </w:r>
    </w:p>
    <w:p w:rsidR="00C87BCC" w:rsidP="00764224" w:rsidRDefault="00C87BCC" w14:paraId="17A72CAB" w14:textId="77777777"/>
    <w:tbl>
      <w:tblPr>
        <w:tblStyle w:val="Tabellrutenett"/>
        <w:tblW w:w="11483" w:type="dxa"/>
        <w:tblInd w:w="-856" w:type="dxa"/>
        <w:tblLayout w:type="fixed"/>
        <w:tblLook w:val="01E0" w:firstRow="1" w:lastRow="1" w:firstColumn="1" w:lastColumn="1" w:noHBand="0" w:noVBand="0"/>
      </w:tblPr>
      <w:tblGrid>
        <w:gridCol w:w="990"/>
        <w:gridCol w:w="6240"/>
        <w:gridCol w:w="1418"/>
        <w:gridCol w:w="1134"/>
        <w:gridCol w:w="1701"/>
      </w:tblGrid>
      <w:tr w:rsidRPr="00246AE0" w:rsidR="000B2E32" w:rsidTr="41C59B84" w14:paraId="5598A0DE" w14:textId="77777777">
        <w:tc>
          <w:tcPr>
            <w:tcW w:w="990" w:type="dxa"/>
            <w:tcMar/>
          </w:tcPr>
          <w:p w:rsidRPr="00246AE0" w:rsidR="000B2E32" w:rsidP="00775FBA" w:rsidRDefault="000B2E32" w14:paraId="036959CB" w14:textId="77777777">
            <w:pPr>
              <w:pStyle w:val="TableParagraph"/>
              <w:spacing w:before="4"/>
              <w:rPr>
                <w:rFonts w:eastAsia="Book Antiqua" w:cs="Book Antiqua" w:asciiTheme="majorHAnsi" w:hAnsiTheme="majorHAnsi"/>
                <w:b/>
                <w:bCs/>
                <w:sz w:val="16"/>
                <w:szCs w:val="16"/>
              </w:rPr>
            </w:pPr>
          </w:p>
          <w:p w:rsidRPr="00246AE0" w:rsidR="000B2E32" w:rsidP="00775FBA" w:rsidRDefault="000B2E32" w14:paraId="7BA660AA" w14:textId="77777777">
            <w:pPr>
              <w:pStyle w:val="TableParagraph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SECTION</w:t>
            </w:r>
            <w:r w:rsidRPr="00246AE0">
              <w:rPr>
                <w:rFonts w:asciiTheme="majorHAnsi" w:hAnsiTheme="majorHAnsi"/>
                <w:color w:val="231F20"/>
                <w:spacing w:val="-7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1</w:t>
            </w:r>
          </w:p>
        </w:tc>
        <w:tc>
          <w:tcPr>
            <w:tcW w:w="7658" w:type="dxa"/>
            <w:gridSpan w:val="2"/>
            <w:tcMar/>
          </w:tcPr>
          <w:p w:rsidRPr="00246AE0" w:rsidR="000B2E32" w:rsidP="00775FBA" w:rsidRDefault="000B2E32" w14:paraId="38D74222" w14:textId="77777777">
            <w:pPr>
              <w:pStyle w:val="TableParagraph"/>
              <w:spacing w:before="4"/>
              <w:rPr>
                <w:rFonts w:eastAsia="Book Antiqua" w:cs="Book Antiqua" w:asciiTheme="majorHAnsi" w:hAnsiTheme="majorHAnsi"/>
                <w:b/>
                <w:bCs/>
                <w:sz w:val="16"/>
                <w:szCs w:val="16"/>
              </w:rPr>
            </w:pPr>
          </w:p>
          <w:p w:rsidRPr="00246AE0" w:rsidR="000B2E32" w:rsidP="00775FBA" w:rsidRDefault="000B2E32" w14:paraId="3510ED3E" w14:textId="77777777">
            <w:pPr>
              <w:pStyle w:val="TableParagraph"/>
              <w:spacing w:line="256" w:lineRule="auto"/>
              <w:ind w:left="84" w:right="83"/>
              <w:jc w:val="both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PURPOSE,</w:t>
            </w:r>
            <w:r w:rsidRPr="00246AE0">
              <w:rPr>
                <w:rFonts w:eastAsia="Cambria" w:cs="Cambria" w:asciiTheme="majorHAnsi" w:hAnsiTheme="majorHAnsi"/>
                <w:color w:val="231F20"/>
                <w:spacing w:val="1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PERSONS</w:t>
            </w:r>
            <w:r w:rsidRPr="00246AE0">
              <w:rPr>
                <w:rFonts w:eastAsia="Cambria" w:cs="Cambria" w:asciiTheme="majorHAnsi" w:hAnsiTheme="majorHAnsi"/>
                <w:color w:val="231F20"/>
                <w:spacing w:val="2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RESPONSIBLE,</w:t>
            </w:r>
            <w:r w:rsidRPr="00246AE0">
              <w:rPr>
                <w:rFonts w:eastAsia="Cambria" w:cs="Cambria" w:asciiTheme="majorHAnsi" w:hAnsiTheme="majorHAnsi"/>
                <w:color w:val="231F20"/>
                <w:spacing w:val="1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THIRD</w:t>
            </w:r>
            <w:r w:rsidRPr="00246AE0">
              <w:rPr>
                <w:rFonts w:eastAsia="Cambria" w:cs="Cambria" w:asciiTheme="majorHAnsi" w:hAnsiTheme="majorHAnsi"/>
                <w:color w:val="231F20"/>
                <w:spacing w:val="1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PARTY</w:t>
            </w:r>
            <w:r w:rsidRPr="00246AE0">
              <w:rPr>
                <w:rFonts w:eastAsia="Cambria" w:cs="Cambria" w:asciiTheme="majorHAnsi" w:hAnsiTheme="majorHAnsi"/>
                <w:color w:val="231F20"/>
                <w:spacing w:val="2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INFORMATION,</w:t>
            </w:r>
            <w:r w:rsidRPr="00246AE0">
              <w:rPr>
                <w:rFonts w:eastAsia="Cambria" w:cs="Cambria" w:asciiTheme="majorHAnsi" w:hAnsiTheme="majorHAnsi"/>
                <w:color w:val="231F20"/>
                <w:spacing w:val="1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2"/>
                <w:sz w:val="16"/>
                <w:szCs w:val="16"/>
              </w:rPr>
              <w:t>EXPERTS’</w:t>
            </w:r>
            <w:r w:rsidRPr="00246AE0">
              <w:rPr>
                <w:rFonts w:eastAsia="Cambria" w:cs="Cambria" w:asciiTheme="majorHAnsi" w:hAnsiTheme="majorHAnsi"/>
                <w:color w:val="231F20"/>
                <w:spacing w:val="1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REPORTS</w:t>
            </w:r>
            <w:r w:rsidRPr="00246AE0">
              <w:rPr>
                <w:rFonts w:eastAsia="Cambria" w:cs="Cambria" w:asciiTheme="majorHAnsi" w:hAnsiTheme="majorHAnsi"/>
                <w:color w:val="231F20"/>
                <w:spacing w:val="2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AND</w:t>
            </w:r>
            <w:r w:rsidRPr="00246AE0">
              <w:rPr>
                <w:rFonts w:eastAsia="Cambria" w:cs="Cambria" w:asciiTheme="majorHAnsi" w:hAnsiTheme="majorHAnsi"/>
                <w:color w:val="231F20"/>
                <w:spacing w:val="2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COMPETENT</w:t>
            </w:r>
            <w:r w:rsidRPr="00246AE0">
              <w:rPr>
                <w:rFonts w:eastAsia="Cambria" w:cs="Cambria" w:asciiTheme="majorHAnsi" w:hAnsiTheme="majorHAnsi"/>
                <w:color w:val="231F20"/>
                <w:spacing w:val="26"/>
                <w:w w:val="93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w w:val="95"/>
                <w:sz w:val="16"/>
                <w:szCs w:val="16"/>
              </w:rPr>
              <w:t xml:space="preserve">AUTHORITY </w:t>
            </w:r>
            <w:r w:rsidRPr="00246AE0">
              <w:rPr>
                <w:rFonts w:eastAsia="Cambria" w:cs="Cambria" w:asciiTheme="majorHAnsi" w:hAnsiTheme="majorHAnsi"/>
                <w:color w:val="231F20"/>
                <w:spacing w:val="2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w w:val="95"/>
                <w:sz w:val="16"/>
                <w:szCs w:val="16"/>
              </w:rPr>
              <w:t>APPROVAL</w:t>
            </w:r>
          </w:p>
          <w:p w:rsidRPr="00246AE0" w:rsidR="000B2E32" w:rsidP="00775FBA" w:rsidRDefault="000B2E32" w14:paraId="656A23A9" w14:textId="77777777">
            <w:pPr>
              <w:pStyle w:val="TableParagraph"/>
              <w:spacing w:before="118" w:line="214" w:lineRule="exact"/>
              <w:ind w:left="84" w:right="79"/>
              <w:jc w:val="both"/>
              <w:rPr>
                <w:rFonts w:eastAsia="Book Antiqua" w:cs="Book Antiqu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i/>
                <w:color w:val="231F20"/>
                <w:w w:val="95"/>
                <w:sz w:val="16"/>
                <w:szCs w:val="16"/>
              </w:rPr>
              <w:t>This</w:t>
            </w:r>
            <w:r w:rsidRPr="00246AE0">
              <w:rPr>
                <w:rFonts w:asciiTheme="majorHAnsi" w:hAnsiTheme="majorHAnsi"/>
                <w:i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5"/>
                <w:sz w:val="16"/>
                <w:szCs w:val="16"/>
              </w:rPr>
              <w:t>section</w:t>
            </w:r>
            <w:r w:rsidRPr="00246AE0">
              <w:rPr>
                <w:rFonts w:asciiTheme="majorHAnsi" w:hAnsiTheme="majorHAnsi"/>
                <w:i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5"/>
                <w:sz w:val="16"/>
                <w:szCs w:val="16"/>
              </w:rPr>
              <w:t>shall</w:t>
            </w:r>
            <w:r w:rsidRPr="00246AE0">
              <w:rPr>
                <w:rFonts w:asciiTheme="majorHAnsi" w:hAnsiTheme="majorHAnsi"/>
                <w:i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5"/>
                <w:sz w:val="16"/>
                <w:szCs w:val="16"/>
              </w:rPr>
              <w:t>provide</w:t>
            </w:r>
            <w:r w:rsidRPr="00246AE0">
              <w:rPr>
                <w:rFonts w:asciiTheme="majorHAnsi" w:hAnsiTheme="majorHAnsi"/>
                <w:i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5"/>
                <w:sz w:val="16"/>
                <w:szCs w:val="16"/>
              </w:rPr>
              <w:t>information</w:t>
            </w:r>
            <w:r w:rsidRPr="00246AE0">
              <w:rPr>
                <w:rFonts w:asciiTheme="majorHAnsi" w:hAnsiTheme="majorHAnsi"/>
                <w:i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5"/>
                <w:sz w:val="16"/>
                <w:szCs w:val="16"/>
              </w:rPr>
              <w:t>on</w:t>
            </w:r>
            <w:r w:rsidRPr="00246AE0">
              <w:rPr>
                <w:rFonts w:asciiTheme="majorHAnsi" w:hAnsiTheme="majorHAnsi"/>
                <w:i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5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i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5"/>
                <w:sz w:val="16"/>
                <w:szCs w:val="16"/>
              </w:rPr>
              <w:t>persons</w:t>
            </w:r>
            <w:r w:rsidRPr="00246AE0">
              <w:rPr>
                <w:rFonts w:asciiTheme="majorHAnsi" w:hAnsiTheme="majorHAnsi"/>
                <w:i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5"/>
                <w:sz w:val="16"/>
                <w:szCs w:val="16"/>
              </w:rPr>
              <w:t>who</w:t>
            </w:r>
            <w:r w:rsidRPr="00246AE0">
              <w:rPr>
                <w:rFonts w:asciiTheme="majorHAnsi" w:hAnsiTheme="majorHAnsi"/>
                <w:i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5"/>
                <w:sz w:val="16"/>
                <w:szCs w:val="16"/>
              </w:rPr>
              <w:t>are</w:t>
            </w:r>
            <w:r w:rsidRPr="00246AE0">
              <w:rPr>
                <w:rFonts w:asciiTheme="majorHAnsi" w:hAnsiTheme="majorHAnsi"/>
                <w:i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5"/>
                <w:sz w:val="16"/>
                <w:szCs w:val="16"/>
              </w:rPr>
              <w:t>responsible</w:t>
            </w:r>
            <w:r w:rsidRPr="00246AE0">
              <w:rPr>
                <w:rFonts w:asciiTheme="majorHAnsi" w:hAnsiTheme="majorHAnsi"/>
                <w:i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5"/>
                <w:sz w:val="16"/>
                <w:szCs w:val="16"/>
              </w:rPr>
              <w:t>for</w:t>
            </w:r>
            <w:r w:rsidRPr="00246AE0">
              <w:rPr>
                <w:rFonts w:asciiTheme="majorHAnsi" w:hAnsiTheme="majorHAnsi"/>
                <w:i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5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i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5"/>
                <w:sz w:val="16"/>
                <w:szCs w:val="16"/>
              </w:rPr>
              <w:t>content</w:t>
            </w:r>
            <w:r w:rsidRPr="00246AE0">
              <w:rPr>
                <w:rFonts w:asciiTheme="majorHAnsi" w:hAnsiTheme="majorHAnsi"/>
                <w:i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5"/>
                <w:sz w:val="16"/>
                <w:szCs w:val="16"/>
              </w:rPr>
              <w:t>of</w:t>
            </w:r>
            <w:r w:rsidRPr="00246AE0">
              <w:rPr>
                <w:rFonts w:asciiTheme="majorHAnsi" w:hAnsiTheme="majorHAnsi"/>
                <w:i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5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i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5"/>
                <w:sz w:val="16"/>
                <w:szCs w:val="16"/>
              </w:rPr>
              <w:t>EU</w:t>
            </w:r>
            <w:r w:rsidRPr="00246AE0">
              <w:rPr>
                <w:rFonts w:asciiTheme="majorHAnsi" w:hAnsiTheme="majorHAnsi"/>
                <w:i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5"/>
                <w:sz w:val="16"/>
                <w:szCs w:val="16"/>
              </w:rPr>
              <w:t>Growth</w:t>
            </w:r>
            <w:r w:rsidRPr="00246AE0">
              <w:rPr>
                <w:rFonts w:asciiTheme="majorHAnsi" w:hAnsiTheme="majorHAnsi"/>
                <w:i/>
                <w:color w:val="231F20"/>
                <w:w w:val="8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5"/>
                <w:sz w:val="16"/>
                <w:szCs w:val="16"/>
              </w:rPr>
              <w:t>securities</w:t>
            </w:r>
            <w:r w:rsidRPr="00246AE0">
              <w:rPr>
                <w:rFonts w:asciiTheme="majorHAnsi" w:hAnsiTheme="majorHAnsi"/>
                <w:i/>
                <w:color w:val="231F20"/>
                <w:spacing w:val="-20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5"/>
                <w:sz w:val="16"/>
                <w:szCs w:val="16"/>
              </w:rPr>
              <w:t>note.</w:t>
            </w:r>
            <w:r w:rsidRPr="00246AE0">
              <w:rPr>
                <w:rFonts w:asciiTheme="majorHAnsi" w:hAnsiTheme="majorHAnsi"/>
                <w:i/>
                <w:color w:val="231F20"/>
                <w:spacing w:val="-17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5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i/>
                <w:color w:val="231F20"/>
                <w:spacing w:val="-18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5"/>
                <w:sz w:val="16"/>
                <w:szCs w:val="16"/>
              </w:rPr>
              <w:t>purpose</w:t>
            </w:r>
            <w:r w:rsidRPr="00246AE0">
              <w:rPr>
                <w:rFonts w:asciiTheme="majorHAnsi" w:hAnsiTheme="majorHAnsi"/>
                <w:i/>
                <w:color w:val="231F20"/>
                <w:spacing w:val="-19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5"/>
                <w:sz w:val="16"/>
                <w:szCs w:val="16"/>
              </w:rPr>
              <w:t>of</w:t>
            </w:r>
            <w:r w:rsidRPr="00246AE0">
              <w:rPr>
                <w:rFonts w:asciiTheme="majorHAnsi" w:hAnsiTheme="majorHAnsi"/>
                <w:i/>
                <w:color w:val="231F20"/>
                <w:spacing w:val="-17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5"/>
                <w:sz w:val="16"/>
                <w:szCs w:val="16"/>
              </w:rPr>
              <w:t>this</w:t>
            </w:r>
            <w:r w:rsidRPr="00246AE0">
              <w:rPr>
                <w:rFonts w:asciiTheme="majorHAnsi" w:hAnsiTheme="majorHAnsi"/>
                <w:i/>
                <w:color w:val="231F20"/>
                <w:spacing w:val="-18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5"/>
                <w:sz w:val="16"/>
                <w:szCs w:val="16"/>
              </w:rPr>
              <w:t>section</w:t>
            </w:r>
            <w:r w:rsidRPr="00246AE0">
              <w:rPr>
                <w:rFonts w:asciiTheme="majorHAnsi" w:hAnsiTheme="majorHAnsi"/>
                <w:i/>
                <w:color w:val="231F20"/>
                <w:spacing w:val="-18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5"/>
                <w:sz w:val="16"/>
                <w:szCs w:val="16"/>
              </w:rPr>
              <w:t>is</w:t>
            </w:r>
            <w:r w:rsidRPr="00246AE0">
              <w:rPr>
                <w:rFonts w:asciiTheme="majorHAnsi" w:hAnsiTheme="majorHAnsi"/>
                <w:i/>
                <w:color w:val="231F20"/>
                <w:spacing w:val="-18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5"/>
                <w:sz w:val="16"/>
                <w:szCs w:val="16"/>
              </w:rPr>
              <w:t>to</w:t>
            </w:r>
            <w:r w:rsidRPr="00246AE0">
              <w:rPr>
                <w:rFonts w:asciiTheme="majorHAnsi" w:hAnsiTheme="majorHAnsi"/>
                <w:i/>
                <w:color w:val="231F20"/>
                <w:spacing w:val="-17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5"/>
                <w:sz w:val="16"/>
                <w:szCs w:val="16"/>
              </w:rPr>
              <w:t>provide</w:t>
            </w:r>
            <w:r w:rsidRPr="00246AE0">
              <w:rPr>
                <w:rFonts w:asciiTheme="majorHAnsi" w:hAnsiTheme="majorHAnsi"/>
                <w:i/>
                <w:color w:val="231F20"/>
                <w:spacing w:val="-19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5"/>
                <w:sz w:val="16"/>
                <w:szCs w:val="16"/>
              </w:rPr>
              <w:t>comfort</w:t>
            </w:r>
            <w:r w:rsidRPr="00246AE0">
              <w:rPr>
                <w:rFonts w:asciiTheme="majorHAnsi" w:hAnsiTheme="majorHAnsi"/>
                <w:i/>
                <w:color w:val="231F20"/>
                <w:spacing w:val="-18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5"/>
                <w:sz w:val="16"/>
                <w:szCs w:val="16"/>
              </w:rPr>
              <w:t>to</w:t>
            </w:r>
            <w:r w:rsidRPr="00246AE0">
              <w:rPr>
                <w:rFonts w:asciiTheme="majorHAnsi" w:hAnsiTheme="majorHAnsi"/>
                <w:i/>
                <w:color w:val="231F20"/>
                <w:spacing w:val="-18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5"/>
                <w:sz w:val="16"/>
                <w:szCs w:val="16"/>
              </w:rPr>
              <w:t>investors</w:t>
            </w:r>
            <w:r w:rsidRPr="00246AE0">
              <w:rPr>
                <w:rFonts w:asciiTheme="majorHAnsi" w:hAnsiTheme="majorHAnsi"/>
                <w:i/>
                <w:color w:val="231F20"/>
                <w:spacing w:val="-19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5"/>
                <w:sz w:val="16"/>
                <w:szCs w:val="16"/>
              </w:rPr>
              <w:t>on</w:t>
            </w:r>
            <w:r w:rsidRPr="00246AE0">
              <w:rPr>
                <w:rFonts w:asciiTheme="majorHAnsi" w:hAnsiTheme="majorHAnsi"/>
                <w:i/>
                <w:color w:val="231F20"/>
                <w:spacing w:val="-16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5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i/>
                <w:color w:val="231F20"/>
                <w:spacing w:val="-18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5"/>
                <w:sz w:val="16"/>
                <w:szCs w:val="16"/>
              </w:rPr>
              <w:t>accuracy</w:t>
            </w:r>
            <w:r w:rsidRPr="00246AE0">
              <w:rPr>
                <w:rFonts w:asciiTheme="majorHAnsi" w:hAnsiTheme="majorHAnsi"/>
                <w:i/>
                <w:color w:val="231F20"/>
                <w:spacing w:val="-20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5"/>
                <w:sz w:val="16"/>
                <w:szCs w:val="16"/>
              </w:rPr>
              <w:t>of</w:t>
            </w:r>
            <w:r w:rsidRPr="00246AE0">
              <w:rPr>
                <w:rFonts w:asciiTheme="majorHAnsi" w:hAnsiTheme="majorHAnsi"/>
                <w:i/>
                <w:color w:val="231F20"/>
                <w:spacing w:val="-17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5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i/>
                <w:color w:val="231F20"/>
                <w:spacing w:val="-17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5"/>
                <w:sz w:val="16"/>
                <w:szCs w:val="16"/>
              </w:rPr>
              <w:t>information</w:t>
            </w:r>
            <w:r w:rsidRPr="00246AE0">
              <w:rPr>
                <w:rFonts w:asciiTheme="majorHAnsi" w:hAnsiTheme="majorHAnsi"/>
                <w:i/>
                <w:color w:val="231F20"/>
                <w:w w:val="88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0"/>
                <w:sz w:val="16"/>
                <w:szCs w:val="16"/>
              </w:rPr>
              <w:t>disclosed</w:t>
            </w:r>
            <w:r w:rsidRPr="00246AE0">
              <w:rPr>
                <w:rFonts w:asciiTheme="majorHAnsi" w:hAnsiTheme="majorHAnsi"/>
                <w:i/>
                <w:color w:val="231F20"/>
                <w:spacing w:val="-1"/>
                <w:w w:val="9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0"/>
                <w:sz w:val="16"/>
                <w:szCs w:val="16"/>
              </w:rPr>
              <w:t>in</w:t>
            </w:r>
            <w:r w:rsidRPr="00246AE0">
              <w:rPr>
                <w:rFonts w:asciiTheme="majorHAnsi" w:hAnsiTheme="majorHAnsi"/>
                <w:i/>
                <w:color w:val="231F20"/>
                <w:spacing w:val="2"/>
                <w:w w:val="9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0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i/>
                <w:color w:val="231F20"/>
                <w:spacing w:val="1"/>
                <w:w w:val="9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0"/>
                <w:sz w:val="16"/>
                <w:szCs w:val="16"/>
              </w:rPr>
              <w:t>prospectus.</w:t>
            </w:r>
            <w:r w:rsidRPr="00246AE0">
              <w:rPr>
                <w:rFonts w:asciiTheme="majorHAnsi" w:hAnsiTheme="majorHAnsi"/>
                <w:i/>
                <w:color w:val="231F20"/>
                <w:spacing w:val="-1"/>
                <w:w w:val="9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0"/>
                <w:sz w:val="16"/>
                <w:szCs w:val="16"/>
              </w:rPr>
              <w:t>In</w:t>
            </w:r>
            <w:r w:rsidRPr="00246AE0">
              <w:rPr>
                <w:rFonts w:asciiTheme="majorHAnsi" w:hAnsiTheme="majorHAnsi"/>
                <w:i/>
                <w:color w:val="231F20"/>
                <w:spacing w:val="2"/>
                <w:w w:val="9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0"/>
                <w:sz w:val="16"/>
                <w:szCs w:val="16"/>
              </w:rPr>
              <w:t>addition,</w:t>
            </w:r>
            <w:r w:rsidRPr="00246AE0">
              <w:rPr>
                <w:rFonts w:asciiTheme="majorHAnsi" w:hAnsiTheme="majorHAnsi"/>
                <w:i/>
                <w:color w:val="231F20"/>
                <w:spacing w:val="-1"/>
                <w:w w:val="9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0"/>
                <w:sz w:val="16"/>
                <w:szCs w:val="16"/>
              </w:rPr>
              <w:t>this</w:t>
            </w:r>
            <w:r w:rsidRPr="00246AE0">
              <w:rPr>
                <w:rFonts w:asciiTheme="majorHAnsi" w:hAnsiTheme="majorHAnsi"/>
                <w:i/>
                <w:color w:val="231F20"/>
                <w:spacing w:val="1"/>
                <w:w w:val="9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0"/>
                <w:sz w:val="16"/>
                <w:szCs w:val="16"/>
              </w:rPr>
              <w:t>section</w:t>
            </w:r>
            <w:r w:rsidRPr="00246AE0">
              <w:rPr>
                <w:rFonts w:asciiTheme="majorHAnsi" w:hAnsiTheme="majorHAnsi"/>
                <w:i/>
                <w:color w:val="231F20"/>
                <w:spacing w:val="2"/>
                <w:w w:val="9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0"/>
                <w:sz w:val="16"/>
                <w:szCs w:val="16"/>
              </w:rPr>
              <w:t>provides</w:t>
            </w:r>
            <w:r w:rsidRPr="00246AE0">
              <w:rPr>
                <w:rFonts w:asciiTheme="majorHAnsi" w:hAnsiTheme="majorHAnsi"/>
                <w:i/>
                <w:color w:val="231F20"/>
                <w:spacing w:val="-1"/>
                <w:w w:val="9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0"/>
                <w:sz w:val="16"/>
                <w:szCs w:val="16"/>
              </w:rPr>
              <w:t>information on</w:t>
            </w:r>
            <w:r w:rsidRPr="00246AE0">
              <w:rPr>
                <w:rFonts w:asciiTheme="majorHAnsi" w:hAnsiTheme="majorHAnsi"/>
                <w:i/>
                <w:color w:val="231F20"/>
                <w:spacing w:val="3"/>
                <w:w w:val="9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0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i/>
                <w:color w:val="231F20"/>
                <w:spacing w:val="1"/>
                <w:w w:val="9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0"/>
                <w:sz w:val="16"/>
                <w:szCs w:val="16"/>
              </w:rPr>
              <w:t>interests</w:t>
            </w:r>
            <w:r w:rsidRPr="00246AE0">
              <w:rPr>
                <w:rFonts w:asciiTheme="majorHAnsi" w:hAnsiTheme="majorHAnsi"/>
                <w:i/>
                <w:color w:val="231F20"/>
                <w:spacing w:val="2"/>
                <w:w w:val="9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0"/>
                <w:sz w:val="16"/>
                <w:szCs w:val="16"/>
              </w:rPr>
              <w:t>of</w:t>
            </w:r>
            <w:r w:rsidRPr="00246AE0">
              <w:rPr>
                <w:rFonts w:asciiTheme="majorHAnsi" w:hAnsiTheme="majorHAnsi"/>
                <w:i/>
                <w:color w:val="231F20"/>
                <w:spacing w:val="1"/>
                <w:w w:val="9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0"/>
                <w:sz w:val="16"/>
                <w:szCs w:val="16"/>
              </w:rPr>
              <w:t>persons</w:t>
            </w:r>
            <w:r w:rsidRPr="00246AE0">
              <w:rPr>
                <w:rFonts w:asciiTheme="majorHAnsi" w:hAnsiTheme="majorHAnsi"/>
                <w:i/>
                <w:color w:val="231F20"/>
                <w:spacing w:val="1"/>
                <w:w w:val="9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0"/>
                <w:sz w:val="16"/>
                <w:szCs w:val="16"/>
              </w:rPr>
              <w:t>involved</w:t>
            </w:r>
            <w:r w:rsidRPr="00246AE0">
              <w:rPr>
                <w:rFonts w:asciiTheme="majorHAnsi" w:hAnsiTheme="majorHAnsi"/>
                <w:i/>
                <w:color w:val="231F20"/>
                <w:spacing w:val="1"/>
                <w:w w:val="9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0"/>
                <w:sz w:val="16"/>
                <w:szCs w:val="16"/>
              </w:rPr>
              <w:t>in</w:t>
            </w:r>
            <w:r w:rsidRPr="00246AE0">
              <w:rPr>
                <w:rFonts w:asciiTheme="majorHAnsi" w:hAnsiTheme="majorHAnsi"/>
                <w:i/>
                <w:color w:val="231F20"/>
                <w:w w:val="84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5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i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5"/>
                <w:sz w:val="16"/>
                <w:szCs w:val="16"/>
              </w:rPr>
              <w:t>offer,</w:t>
            </w:r>
            <w:r w:rsidRPr="00246AE0">
              <w:rPr>
                <w:rFonts w:asciiTheme="majorHAnsi" w:hAnsiTheme="majorHAnsi"/>
                <w:i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5"/>
                <w:sz w:val="16"/>
                <w:szCs w:val="16"/>
              </w:rPr>
              <w:t>as</w:t>
            </w:r>
            <w:r w:rsidRPr="00246AE0">
              <w:rPr>
                <w:rFonts w:asciiTheme="majorHAnsi" w:hAnsiTheme="majorHAnsi"/>
                <w:i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5"/>
                <w:sz w:val="16"/>
                <w:szCs w:val="16"/>
              </w:rPr>
              <w:t>well</w:t>
            </w:r>
            <w:r w:rsidRPr="00246AE0">
              <w:rPr>
                <w:rFonts w:asciiTheme="majorHAnsi" w:hAnsiTheme="majorHAnsi"/>
                <w:i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5"/>
                <w:sz w:val="16"/>
                <w:szCs w:val="16"/>
              </w:rPr>
              <w:t>as</w:t>
            </w:r>
            <w:r w:rsidRPr="00246AE0">
              <w:rPr>
                <w:rFonts w:asciiTheme="majorHAnsi" w:hAnsiTheme="majorHAnsi"/>
                <w:i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5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i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5"/>
                <w:sz w:val="16"/>
                <w:szCs w:val="16"/>
              </w:rPr>
              <w:t>reasons</w:t>
            </w:r>
            <w:r w:rsidRPr="00246AE0">
              <w:rPr>
                <w:rFonts w:asciiTheme="majorHAnsi" w:hAnsiTheme="majorHAnsi"/>
                <w:i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5"/>
                <w:sz w:val="16"/>
                <w:szCs w:val="16"/>
              </w:rPr>
              <w:t>of</w:t>
            </w:r>
            <w:r w:rsidRPr="00246AE0">
              <w:rPr>
                <w:rFonts w:asciiTheme="majorHAnsi" w:hAnsiTheme="majorHAnsi"/>
                <w:i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5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i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5"/>
                <w:sz w:val="16"/>
                <w:szCs w:val="16"/>
              </w:rPr>
              <w:t>offer,</w:t>
            </w:r>
            <w:r w:rsidRPr="00246AE0">
              <w:rPr>
                <w:rFonts w:asciiTheme="majorHAnsi" w:hAnsiTheme="majorHAnsi"/>
                <w:i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5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i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5"/>
                <w:sz w:val="16"/>
                <w:szCs w:val="16"/>
              </w:rPr>
              <w:t>use</w:t>
            </w:r>
            <w:r w:rsidRPr="00246AE0">
              <w:rPr>
                <w:rFonts w:asciiTheme="majorHAnsi" w:hAnsiTheme="majorHAnsi"/>
                <w:i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5"/>
                <w:sz w:val="16"/>
                <w:szCs w:val="16"/>
              </w:rPr>
              <w:t>of</w:t>
            </w:r>
            <w:r w:rsidRPr="00246AE0">
              <w:rPr>
                <w:rFonts w:asciiTheme="majorHAnsi" w:hAnsiTheme="majorHAnsi"/>
                <w:i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5"/>
                <w:sz w:val="16"/>
                <w:szCs w:val="16"/>
              </w:rPr>
              <w:t>proceeds</w:t>
            </w:r>
            <w:r w:rsidRPr="00246AE0">
              <w:rPr>
                <w:rFonts w:asciiTheme="majorHAnsi" w:hAnsiTheme="majorHAnsi"/>
                <w:i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5"/>
                <w:sz w:val="16"/>
                <w:szCs w:val="16"/>
              </w:rPr>
              <w:t>and</w:t>
            </w:r>
            <w:r w:rsidRPr="00246AE0">
              <w:rPr>
                <w:rFonts w:asciiTheme="majorHAnsi" w:hAnsiTheme="majorHAnsi"/>
                <w:i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5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i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5"/>
                <w:sz w:val="16"/>
                <w:szCs w:val="16"/>
              </w:rPr>
              <w:t>expenses</w:t>
            </w:r>
            <w:r w:rsidRPr="00246AE0">
              <w:rPr>
                <w:rFonts w:asciiTheme="majorHAnsi" w:hAnsiTheme="majorHAnsi"/>
                <w:i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5"/>
                <w:sz w:val="16"/>
                <w:szCs w:val="16"/>
              </w:rPr>
              <w:t>of</w:t>
            </w:r>
            <w:r w:rsidRPr="00246AE0">
              <w:rPr>
                <w:rFonts w:asciiTheme="majorHAnsi" w:hAnsiTheme="majorHAnsi"/>
                <w:i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5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i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5"/>
                <w:sz w:val="16"/>
                <w:szCs w:val="16"/>
              </w:rPr>
              <w:t>offer.</w:t>
            </w:r>
            <w:r w:rsidRPr="00246AE0">
              <w:rPr>
                <w:rFonts w:asciiTheme="majorHAnsi" w:hAnsiTheme="majorHAnsi"/>
                <w:i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5"/>
                <w:sz w:val="16"/>
                <w:szCs w:val="16"/>
              </w:rPr>
              <w:t>Moreover,</w:t>
            </w:r>
            <w:r w:rsidRPr="00246AE0">
              <w:rPr>
                <w:rFonts w:asciiTheme="majorHAnsi" w:hAnsiTheme="majorHAnsi"/>
                <w:i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5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i/>
                <w:color w:val="231F20"/>
                <w:w w:val="87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5"/>
                <w:sz w:val="16"/>
                <w:szCs w:val="16"/>
              </w:rPr>
              <w:t>section</w:t>
            </w:r>
            <w:r w:rsidRPr="00246AE0">
              <w:rPr>
                <w:rFonts w:asciiTheme="majorHAnsi" w:hAnsiTheme="majorHAnsi"/>
                <w:i/>
                <w:color w:val="231F20"/>
                <w:spacing w:val="1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5"/>
                <w:sz w:val="16"/>
                <w:szCs w:val="16"/>
              </w:rPr>
              <w:t>provides</w:t>
            </w:r>
            <w:r w:rsidRPr="00246AE0">
              <w:rPr>
                <w:rFonts w:asciiTheme="majorHAnsi" w:hAnsiTheme="majorHAnsi"/>
                <w:i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5"/>
                <w:sz w:val="16"/>
                <w:szCs w:val="16"/>
              </w:rPr>
              <w:t>information</w:t>
            </w:r>
            <w:r w:rsidRPr="00246AE0">
              <w:rPr>
                <w:rFonts w:asciiTheme="majorHAnsi" w:hAnsiTheme="majorHAnsi"/>
                <w:i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5"/>
                <w:sz w:val="16"/>
                <w:szCs w:val="16"/>
              </w:rPr>
              <w:t>on</w:t>
            </w:r>
            <w:r w:rsidRPr="00246AE0">
              <w:rPr>
                <w:rFonts w:asciiTheme="majorHAnsi" w:hAnsiTheme="majorHAnsi"/>
                <w:i/>
                <w:color w:val="231F20"/>
                <w:spacing w:val="14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5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i/>
                <w:color w:val="231F20"/>
                <w:spacing w:val="13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5"/>
                <w:sz w:val="16"/>
                <w:szCs w:val="16"/>
              </w:rPr>
              <w:t>legal</w:t>
            </w:r>
            <w:r w:rsidRPr="00246AE0">
              <w:rPr>
                <w:rFonts w:asciiTheme="majorHAnsi" w:hAnsiTheme="majorHAnsi"/>
                <w:i/>
                <w:color w:val="231F20"/>
                <w:spacing w:val="1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5"/>
                <w:sz w:val="16"/>
                <w:szCs w:val="16"/>
              </w:rPr>
              <w:t>basis</w:t>
            </w:r>
            <w:r w:rsidRPr="00246AE0">
              <w:rPr>
                <w:rFonts w:asciiTheme="majorHAnsi" w:hAnsiTheme="majorHAnsi"/>
                <w:i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5"/>
                <w:sz w:val="16"/>
                <w:szCs w:val="16"/>
              </w:rPr>
              <w:t>of</w:t>
            </w:r>
            <w:r w:rsidRPr="00246AE0">
              <w:rPr>
                <w:rFonts w:asciiTheme="majorHAnsi" w:hAnsiTheme="majorHAnsi"/>
                <w:i/>
                <w:color w:val="231F20"/>
                <w:spacing w:val="1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5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i/>
                <w:color w:val="231F20"/>
                <w:spacing w:val="14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5"/>
                <w:sz w:val="16"/>
                <w:szCs w:val="16"/>
              </w:rPr>
              <w:t>EU</w:t>
            </w:r>
            <w:r w:rsidRPr="00246AE0">
              <w:rPr>
                <w:rFonts w:asciiTheme="majorHAnsi" w:hAnsiTheme="majorHAnsi"/>
                <w:i/>
                <w:color w:val="231F20"/>
                <w:spacing w:val="13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5"/>
                <w:sz w:val="16"/>
                <w:szCs w:val="16"/>
              </w:rPr>
              <w:t>Growth</w:t>
            </w:r>
            <w:r w:rsidRPr="00246AE0">
              <w:rPr>
                <w:rFonts w:asciiTheme="majorHAnsi" w:hAnsiTheme="majorHAnsi"/>
                <w:i/>
                <w:color w:val="231F20"/>
                <w:spacing w:val="14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5"/>
                <w:sz w:val="16"/>
                <w:szCs w:val="16"/>
              </w:rPr>
              <w:t>securities</w:t>
            </w:r>
            <w:r w:rsidRPr="00246AE0">
              <w:rPr>
                <w:rFonts w:asciiTheme="majorHAnsi" w:hAnsiTheme="majorHAnsi"/>
                <w:i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5"/>
                <w:sz w:val="16"/>
                <w:szCs w:val="16"/>
              </w:rPr>
              <w:t>note</w:t>
            </w:r>
            <w:r w:rsidRPr="00246AE0">
              <w:rPr>
                <w:rFonts w:asciiTheme="majorHAnsi" w:hAnsiTheme="majorHAnsi"/>
                <w:i/>
                <w:color w:val="231F20"/>
                <w:spacing w:val="14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5"/>
                <w:sz w:val="16"/>
                <w:szCs w:val="16"/>
              </w:rPr>
              <w:t>and</w:t>
            </w:r>
            <w:r w:rsidRPr="00246AE0">
              <w:rPr>
                <w:rFonts w:asciiTheme="majorHAnsi" w:hAnsiTheme="majorHAnsi"/>
                <w:i/>
                <w:color w:val="231F20"/>
                <w:spacing w:val="1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5"/>
                <w:sz w:val="16"/>
                <w:szCs w:val="16"/>
              </w:rPr>
              <w:t>its</w:t>
            </w:r>
            <w:r w:rsidRPr="00246AE0">
              <w:rPr>
                <w:rFonts w:asciiTheme="majorHAnsi" w:hAnsiTheme="majorHAnsi"/>
                <w:i/>
                <w:color w:val="231F20"/>
                <w:spacing w:val="13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5"/>
                <w:sz w:val="16"/>
                <w:szCs w:val="16"/>
              </w:rPr>
              <w:t>approval</w:t>
            </w:r>
            <w:r w:rsidRPr="00246AE0">
              <w:rPr>
                <w:rFonts w:asciiTheme="majorHAnsi" w:hAnsiTheme="majorHAnsi"/>
                <w:i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5"/>
                <w:sz w:val="16"/>
                <w:szCs w:val="16"/>
              </w:rPr>
              <w:t>by</w:t>
            </w:r>
            <w:r w:rsidRPr="00246AE0">
              <w:rPr>
                <w:rFonts w:asciiTheme="majorHAnsi" w:hAnsiTheme="majorHAnsi"/>
                <w:i/>
                <w:color w:val="231F20"/>
                <w:spacing w:val="13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5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i/>
                <w:color w:val="231F20"/>
                <w:w w:val="87"/>
                <w:sz w:val="16"/>
                <w:szCs w:val="16"/>
              </w:rPr>
              <w:t xml:space="preserve"> </w:t>
            </w:r>
            <w:proofErr w:type="gramStart"/>
            <w:r w:rsidRPr="00246AE0">
              <w:rPr>
                <w:rFonts w:asciiTheme="majorHAnsi" w:hAnsiTheme="majorHAnsi"/>
                <w:i/>
                <w:color w:val="231F20"/>
                <w:w w:val="85"/>
                <w:sz w:val="16"/>
                <w:szCs w:val="16"/>
              </w:rPr>
              <w:t xml:space="preserve">competent </w:t>
            </w:r>
            <w:r w:rsidRPr="00246AE0">
              <w:rPr>
                <w:rFonts w:asciiTheme="majorHAnsi" w:hAnsiTheme="majorHAnsi"/>
                <w:i/>
                <w:color w:val="231F20"/>
                <w:spacing w:val="3"/>
                <w:w w:val="8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85"/>
                <w:sz w:val="16"/>
                <w:szCs w:val="16"/>
              </w:rPr>
              <w:t>authority</w:t>
            </w:r>
            <w:proofErr w:type="gramEnd"/>
            <w:r w:rsidRPr="00246AE0">
              <w:rPr>
                <w:rFonts w:asciiTheme="majorHAnsi" w:hAnsiTheme="majorHAnsi"/>
                <w:i/>
                <w:color w:val="231F20"/>
                <w:w w:val="85"/>
                <w:sz w:val="16"/>
                <w:szCs w:val="16"/>
              </w:rPr>
              <w:t>.</w:t>
            </w:r>
          </w:p>
        </w:tc>
        <w:tc>
          <w:tcPr>
            <w:tcW w:w="1134" w:type="dxa"/>
            <w:tcMar/>
          </w:tcPr>
          <w:p w:rsidRPr="00246AE0" w:rsidR="000B2E32" w:rsidP="00775FBA" w:rsidRDefault="000B2E32" w14:paraId="33E6F6D1" w14:textId="77777777">
            <w:pPr>
              <w:pStyle w:val="TableParagraph"/>
              <w:spacing w:before="4"/>
              <w:rPr>
                <w:rFonts w:eastAsia="Book Antiqua" w:cs="Book Antiqua"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eastAsia="Book Antiqua" w:cs="Book Antiqua" w:asciiTheme="majorHAnsi" w:hAnsiTheme="majorHAnsi"/>
                <w:b/>
                <w:bCs/>
                <w:sz w:val="16"/>
                <w:szCs w:val="16"/>
              </w:rPr>
              <w:t>Henvisning</w:t>
            </w:r>
          </w:p>
        </w:tc>
        <w:tc>
          <w:tcPr>
            <w:tcW w:w="1701" w:type="dxa"/>
            <w:tcMar/>
          </w:tcPr>
          <w:p w:rsidRPr="00246AE0" w:rsidR="000B2E32" w:rsidP="00775FBA" w:rsidRDefault="000B2E32" w14:paraId="3E978365" w14:textId="77777777">
            <w:pPr>
              <w:pStyle w:val="TableParagraph"/>
              <w:spacing w:before="4"/>
              <w:rPr>
                <w:rFonts w:eastAsia="Book Antiqua" w:cs="Book Antiqua" w:asciiTheme="majorHAnsi" w:hAnsiTheme="majorHAnsi"/>
                <w:b/>
                <w:bCs/>
                <w:sz w:val="16"/>
                <w:szCs w:val="16"/>
              </w:rPr>
            </w:pPr>
            <w:r>
              <w:rPr>
                <w:rFonts w:eastAsia="Book Antiqua" w:cs="Book Antiqua" w:asciiTheme="majorHAnsi" w:hAnsiTheme="majorHAnsi"/>
                <w:b/>
                <w:bCs/>
                <w:sz w:val="16"/>
                <w:szCs w:val="16"/>
              </w:rPr>
              <w:t>Kommentar</w:t>
            </w:r>
          </w:p>
        </w:tc>
      </w:tr>
      <w:tr w:rsidRPr="00246AE0" w:rsidR="000B2E32" w:rsidTr="41C59B84" w14:paraId="4ED07247" w14:textId="77777777">
        <w:tc>
          <w:tcPr>
            <w:tcW w:w="990" w:type="dxa"/>
            <w:tcMar/>
          </w:tcPr>
          <w:p w:rsidRPr="00246AE0" w:rsidR="000B2E32" w:rsidP="00775FBA" w:rsidRDefault="000B2E32" w14:paraId="5B60430F" w14:textId="77777777">
            <w:pPr>
              <w:pStyle w:val="TableParagraph"/>
              <w:spacing w:before="9"/>
              <w:rPr>
                <w:rFonts w:eastAsia="Book Antiqua" w:cs="Book Antiqua" w:asciiTheme="majorHAnsi" w:hAnsiTheme="majorHAnsi"/>
                <w:b/>
                <w:bCs/>
                <w:sz w:val="16"/>
                <w:szCs w:val="16"/>
              </w:rPr>
            </w:pPr>
          </w:p>
          <w:p w:rsidRPr="00246AE0" w:rsidR="000B2E32" w:rsidP="00775FBA" w:rsidRDefault="000B2E32" w14:paraId="16F96B32" w14:textId="77777777">
            <w:pPr>
              <w:pStyle w:val="TableParagraph"/>
              <w:ind w:left="-1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246AE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1.1</w:t>
            </w:r>
          </w:p>
        </w:tc>
        <w:tc>
          <w:tcPr>
            <w:tcW w:w="6240" w:type="dxa"/>
            <w:tcMar/>
          </w:tcPr>
          <w:p w:rsidRPr="00246AE0" w:rsidR="000B2E32" w:rsidP="00775FBA" w:rsidRDefault="000B2E32" w14:paraId="79922158" w14:textId="77777777">
            <w:pPr>
              <w:pStyle w:val="TableParagraph"/>
              <w:spacing w:before="6"/>
              <w:rPr>
                <w:rFonts w:eastAsia="Book Antiqua" w:cs="Book Antiqua" w:asciiTheme="majorHAnsi" w:hAnsiTheme="majorHAnsi"/>
                <w:b/>
                <w:bCs/>
                <w:sz w:val="16"/>
                <w:szCs w:val="16"/>
              </w:rPr>
            </w:pPr>
          </w:p>
          <w:p w:rsidRPr="00246AE0" w:rsidR="000B2E32" w:rsidP="00775FBA" w:rsidRDefault="000B2E32" w14:paraId="76163868" w14:textId="77777777">
            <w:pPr>
              <w:pStyle w:val="TableParagraph"/>
              <w:spacing w:line="214" w:lineRule="exact"/>
              <w:ind w:left="84" w:right="83"/>
              <w:jc w:val="both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Identify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all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persons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responsible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for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information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or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any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parts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of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it,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given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in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eastAsia="Cambria" w:cs="Cambria" w:asciiTheme="majorHAnsi" w:hAnsiTheme="majorHAnsi"/>
                <w:color w:val="231F20"/>
                <w:w w:val="88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securities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3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note with,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3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in the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1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latter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2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case,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2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an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1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indication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1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of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1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such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1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parts.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3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In the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1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case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2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of</w:t>
            </w:r>
            <w:r w:rsidRPr="00246AE0">
              <w:rPr>
                <w:rFonts w:eastAsia="Cambria" w:cs="Cambria" w:asciiTheme="majorHAnsi" w:hAnsiTheme="majorHAnsi"/>
                <w:color w:val="231F20"/>
                <w:w w:val="95"/>
                <w:sz w:val="16"/>
                <w:szCs w:val="16"/>
              </w:rPr>
              <w:t xml:space="preserve"> natural</w:t>
            </w:r>
            <w:r w:rsidRPr="00246AE0">
              <w:rPr>
                <w:rFonts w:eastAsia="Cambria" w:cs="Cambria" w:asciiTheme="majorHAnsi" w:hAnsiTheme="majorHAnsi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w w:val="95"/>
                <w:sz w:val="16"/>
                <w:szCs w:val="16"/>
              </w:rPr>
              <w:t>persons,</w:t>
            </w:r>
            <w:r w:rsidRPr="00246AE0">
              <w:rPr>
                <w:rFonts w:eastAsia="Cambria" w:cs="Cambria" w:asciiTheme="majorHAnsi" w:hAnsiTheme="majorHAnsi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w w:val="95"/>
                <w:sz w:val="16"/>
                <w:szCs w:val="16"/>
              </w:rPr>
              <w:t>including</w:t>
            </w:r>
            <w:r w:rsidRPr="00246AE0">
              <w:rPr>
                <w:rFonts w:eastAsia="Cambria" w:cs="Cambria"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w w:val="95"/>
                <w:sz w:val="16"/>
                <w:szCs w:val="16"/>
              </w:rPr>
              <w:t>members</w:t>
            </w:r>
            <w:r w:rsidRPr="00246AE0">
              <w:rPr>
                <w:rFonts w:eastAsia="Cambria" w:cs="Cambria"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246AE0">
              <w:rPr>
                <w:rFonts w:eastAsia="Cambria" w:cs="Cambria"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246AE0">
              <w:rPr>
                <w:rFonts w:eastAsia="Cambria" w:cs="Cambria"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>issuer’s</w:t>
            </w:r>
            <w:r w:rsidRPr="00246AE0">
              <w:rPr>
                <w:rFonts w:eastAsia="Cambria" w:cs="Cambria"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w w:val="95"/>
                <w:sz w:val="16"/>
                <w:szCs w:val="16"/>
              </w:rPr>
              <w:t>administrative,</w:t>
            </w:r>
            <w:r w:rsidRPr="00246AE0">
              <w:rPr>
                <w:rFonts w:eastAsia="Cambria" w:cs="Cambria"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w w:val="95"/>
                <w:sz w:val="16"/>
                <w:szCs w:val="16"/>
              </w:rPr>
              <w:t>management</w:t>
            </w:r>
            <w:r w:rsidRPr="00246AE0">
              <w:rPr>
                <w:rFonts w:eastAsia="Cambria" w:cs="Cambria"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w w:val="95"/>
                <w:sz w:val="16"/>
                <w:szCs w:val="16"/>
              </w:rPr>
              <w:t>or</w:t>
            </w:r>
            <w:r w:rsidRPr="00246AE0">
              <w:rPr>
                <w:rFonts w:eastAsia="Cambria" w:cs="Cambria" w:asciiTheme="majorHAnsi" w:hAnsiTheme="majorHAnsi"/>
                <w:color w:val="231F20"/>
                <w:spacing w:val="24"/>
                <w:w w:val="90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supervisory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5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bodies,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1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indicate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2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2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name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1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and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1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function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2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of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1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2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person;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1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in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2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1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case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3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of</w:t>
            </w:r>
            <w:r w:rsidRPr="00246AE0">
              <w:rPr>
                <w:rFonts w:eastAsia="Cambria" w:cs="Cambria" w:asciiTheme="majorHAnsi" w:hAnsiTheme="majorHAnsi"/>
                <w:color w:val="231F20"/>
                <w:w w:val="95"/>
                <w:sz w:val="16"/>
                <w:szCs w:val="16"/>
              </w:rPr>
              <w:t xml:space="preserve"> legal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w w:val="95"/>
                <w:sz w:val="16"/>
                <w:szCs w:val="16"/>
              </w:rPr>
              <w:t>persons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w w:val="95"/>
                <w:sz w:val="16"/>
                <w:szCs w:val="16"/>
              </w:rPr>
              <w:t>indicate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w w:val="95"/>
                <w:sz w:val="16"/>
                <w:szCs w:val="16"/>
              </w:rPr>
              <w:t>name and registered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w w:val="95"/>
                <w:sz w:val="16"/>
                <w:szCs w:val="16"/>
              </w:rPr>
              <w:t>office.</w:t>
            </w:r>
          </w:p>
        </w:tc>
        <w:tc>
          <w:tcPr>
            <w:tcW w:w="1418" w:type="dxa"/>
            <w:tcMar/>
          </w:tcPr>
          <w:p w:rsidRPr="00246AE0" w:rsidR="000B2E32" w:rsidP="00775FBA" w:rsidRDefault="000B2E32" w14:paraId="4D7EEF55" w14:textId="77777777">
            <w:pPr>
              <w:pStyle w:val="TableParagraph"/>
              <w:spacing w:before="9"/>
              <w:rPr>
                <w:rFonts w:eastAsia="Book Antiqua" w:cs="Book Antiqua" w:asciiTheme="majorHAnsi" w:hAnsiTheme="majorHAnsi"/>
                <w:b/>
                <w:bCs/>
                <w:sz w:val="16"/>
                <w:szCs w:val="16"/>
              </w:rPr>
            </w:pPr>
          </w:p>
          <w:p w:rsidRPr="00246AE0" w:rsidR="000B2E32" w:rsidP="00775FBA" w:rsidRDefault="000B2E32" w14:paraId="19B06BF8" w14:textId="77777777">
            <w:pPr>
              <w:pStyle w:val="TableParagraph"/>
              <w:ind w:left="84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Category</w:t>
            </w:r>
            <w:r w:rsidRPr="00246AE0">
              <w:rPr>
                <w:rFonts w:asciiTheme="majorHAnsi" w:hAnsiTheme="majorHAnsi"/>
                <w:color w:val="231F20"/>
                <w:spacing w:val="18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</w:t>
            </w:r>
          </w:p>
        </w:tc>
        <w:tc>
          <w:tcPr>
            <w:tcW w:w="1134" w:type="dxa"/>
            <w:tcMar/>
          </w:tcPr>
          <w:p w:rsidRPr="00246AE0" w:rsidR="000B2E32" w:rsidP="00775FBA" w:rsidRDefault="000B2E32" w14:paraId="202AC5A3" w14:textId="77777777">
            <w:pPr>
              <w:pStyle w:val="TableParagraph"/>
              <w:spacing w:before="9"/>
              <w:rPr>
                <w:rFonts w:eastAsia="Book Antiqua" w:cs="Book Antiqua"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Mar/>
          </w:tcPr>
          <w:p w:rsidRPr="00246AE0" w:rsidR="000B2E32" w:rsidP="00775FBA" w:rsidRDefault="000B2E32" w14:paraId="23ECCF11" w14:textId="77777777">
            <w:pPr>
              <w:pStyle w:val="TableParagraph"/>
              <w:spacing w:before="9"/>
              <w:rPr>
                <w:rFonts w:eastAsia="Book Antiqua" w:cs="Book Antiqua" w:asciiTheme="majorHAnsi" w:hAnsiTheme="majorHAnsi"/>
                <w:b/>
                <w:bCs/>
                <w:sz w:val="16"/>
                <w:szCs w:val="16"/>
              </w:rPr>
            </w:pPr>
          </w:p>
        </w:tc>
      </w:tr>
      <w:tr w:rsidRPr="00246AE0" w:rsidR="000B2E32" w:rsidTr="41C59B84" w14:paraId="3C310902" w14:textId="77777777">
        <w:tc>
          <w:tcPr>
            <w:tcW w:w="990" w:type="dxa"/>
            <w:tcMar/>
          </w:tcPr>
          <w:p w:rsidRPr="00246AE0" w:rsidR="000B2E32" w:rsidP="00775FBA" w:rsidRDefault="000B2E32" w14:paraId="2DBCE2FD" w14:textId="77777777">
            <w:pPr>
              <w:pStyle w:val="TableParagraph"/>
              <w:spacing w:before="9"/>
              <w:rPr>
                <w:rFonts w:eastAsia="Book Antiqua" w:cs="Book Antiqua" w:asciiTheme="majorHAnsi" w:hAnsiTheme="majorHAnsi"/>
                <w:b/>
                <w:bCs/>
                <w:sz w:val="16"/>
                <w:szCs w:val="16"/>
              </w:rPr>
            </w:pPr>
          </w:p>
          <w:p w:rsidRPr="00246AE0" w:rsidR="000B2E32" w:rsidP="00775FBA" w:rsidRDefault="000B2E32" w14:paraId="425CCB8B" w14:textId="77777777">
            <w:pPr>
              <w:pStyle w:val="TableParagraph"/>
              <w:ind w:left="-1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246AE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1.2</w:t>
            </w:r>
          </w:p>
        </w:tc>
        <w:tc>
          <w:tcPr>
            <w:tcW w:w="6240" w:type="dxa"/>
            <w:tcMar/>
          </w:tcPr>
          <w:p w:rsidRPr="00246AE0" w:rsidR="000B2E32" w:rsidP="00775FBA" w:rsidRDefault="000B2E32" w14:paraId="7CF95FD8" w14:textId="77777777">
            <w:pPr>
              <w:pStyle w:val="TableParagraph"/>
              <w:spacing w:before="6"/>
              <w:rPr>
                <w:rFonts w:eastAsia="Book Antiqua" w:cs="Book Antiqua" w:asciiTheme="majorHAnsi" w:hAnsiTheme="majorHAnsi"/>
                <w:b/>
                <w:bCs/>
                <w:sz w:val="16"/>
                <w:szCs w:val="16"/>
              </w:rPr>
            </w:pPr>
          </w:p>
          <w:p w:rsidRPr="00246AE0" w:rsidR="000B2E32" w:rsidP="00775FBA" w:rsidRDefault="000B2E32" w14:paraId="05DEE532" w14:textId="77777777">
            <w:pPr>
              <w:pStyle w:val="TableParagraph"/>
              <w:spacing w:line="214" w:lineRule="exact"/>
              <w:ind w:left="84" w:right="82"/>
              <w:jc w:val="both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</w:t>
            </w:r>
            <w:r w:rsidRPr="00246AE0">
              <w:rPr>
                <w:rFonts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declaration</w:t>
            </w:r>
            <w:r w:rsidRPr="00246AE0">
              <w:rPr>
                <w:rFonts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by</w:t>
            </w:r>
            <w:r w:rsidRPr="00246AE0">
              <w:rPr>
                <w:rFonts w:asciiTheme="majorHAnsi" w:hAnsiTheme="majorHAnsi"/>
                <w:color w:val="231F20"/>
                <w:spacing w:val="-9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those</w:t>
            </w:r>
            <w:r w:rsidRPr="00246AE0">
              <w:rPr>
                <w:rFonts w:asciiTheme="majorHAnsi" w:hAnsiTheme="majorHAnsi"/>
                <w:color w:val="231F20"/>
                <w:spacing w:val="-1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responsible</w:t>
            </w:r>
            <w:r w:rsidRPr="00246AE0">
              <w:rPr>
                <w:rFonts w:asciiTheme="majorHAnsi" w:hAnsiTheme="majorHAnsi"/>
                <w:color w:val="231F20"/>
                <w:spacing w:val="-1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for</w:t>
            </w:r>
            <w:r w:rsidRPr="00246AE0">
              <w:rPr>
                <w:rFonts w:asciiTheme="majorHAnsi" w:hAnsiTheme="majorHAnsi"/>
                <w:color w:val="231F20"/>
                <w:spacing w:val="-1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-1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securities</w:t>
            </w:r>
            <w:r w:rsidRPr="00246AE0">
              <w:rPr>
                <w:rFonts w:asciiTheme="majorHAnsi" w:hAnsiTheme="maj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note</w:t>
            </w:r>
            <w:r w:rsidRPr="00246AE0">
              <w:rPr>
                <w:rFonts w:asciiTheme="majorHAnsi" w:hAnsiTheme="majorHAnsi"/>
                <w:color w:val="231F20"/>
                <w:spacing w:val="-9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that</w:t>
            </w:r>
            <w:r w:rsidRPr="00246AE0">
              <w:rPr>
                <w:rFonts w:asciiTheme="majorHAnsi" w:hAnsiTheme="majorHAnsi"/>
                <w:color w:val="231F20"/>
                <w:spacing w:val="-1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246AE0">
              <w:rPr>
                <w:rFonts w:asciiTheme="majorHAnsi" w:hAnsiTheme="majorHAnsi"/>
                <w:color w:val="231F20"/>
                <w:spacing w:val="-9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best</w:t>
            </w:r>
            <w:r w:rsidRPr="00246AE0">
              <w:rPr>
                <w:rFonts w:asciiTheme="majorHAnsi" w:hAnsiTheme="majorHAnsi"/>
                <w:color w:val="231F20"/>
                <w:spacing w:val="-9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246AE0">
              <w:rPr>
                <w:rFonts w:asciiTheme="majorHAnsi" w:hAnsiTheme="majorHAnsi"/>
                <w:color w:val="231F20"/>
                <w:spacing w:val="-1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their</w:t>
            </w:r>
            <w:r w:rsidRPr="00246AE0">
              <w:rPr>
                <w:rFonts w:asciiTheme="majorHAnsi" w:hAnsiTheme="majorHAnsi"/>
                <w:color w:val="231F20"/>
                <w:w w:val="87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knowledge,</w:t>
            </w:r>
            <w:r w:rsidRPr="00246AE0">
              <w:rPr>
                <w:rFonts w:asciiTheme="majorHAnsi" w:hAnsiTheme="majorHAnsi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information</w:t>
            </w:r>
            <w:r w:rsidRPr="00246AE0">
              <w:rPr>
                <w:rFonts w:asciiTheme="majorHAnsi" w:hAnsiTheme="majorHAnsi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contained</w:t>
            </w:r>
            <w:r w:rsidRPr="00246AE0">
              <w:rPr>
                <w:rFonts w:asciiTheme="majorHAnsi" w:hAnsiTheme="majorHAnsi"/>
                <w:color w:val="231F20"/>
                <w:spacing w:val="1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</w:t>
            </w:r>
            <w:r w:rsidRPr="00246AE0">
              <w:rPr>
                <w:rFonts w:asciiTheme="majorHAnsi" w:hAnsiTheme="majorHAnsi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securities</w:t>
            </w:r>
            <w:r w:rsidRPr="00246AE0">
              <w:rPr>
                <w:rFonts w:asciiTheme="majorHAnsi" w:hAnsiTheme="majorHAnsi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note</w:t>
            </w:r>
            <w:r w:rsidRPr="00246AE0">
              <w:rPr>
                <w:rFonts w:asciiTheme="majorHAnsi" w:hAnsiTheme="majorHAnsi"/>
                <w:color w:val="231F20"/>
                <w:spacing w:val="1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is</w:t>
            </w:r>
            <w:r w:rsidRPr="00246AE0">
              <w:rPr>
                <w:rFonts w:asciiTheme="majorHAnsi" w:hAnsiTheme="majorHAnsi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</w:t>
            </w:r>
            <w:r w:rsidRPr="00246AE0">
              <w:rPr>
                <w:rFonts w:asciiTheme="majorHAnsi" w:hAnsiTheme="majorHAnsi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accordance</w:t>
            </w:r>
            <w:r w:rsidRPr="00246AE0">
              <w:rPr>
                <w:rFonts w:asciiTheme="majorHAnsi" w:hAnsiTheme="majorHAnsi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with</w:t>
            </w:r>
            <w:r w:rsidRPr="00246AE0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-18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facts</w:t>
            </w:r>
            <w:r w:rsidRPr="00246AE0">
              <w:rPr>
                <w:rFonts w:asciiTheme="majorHAnsi" w:hAnsiTheme="majorHAnsi"/>
                <w:color w:val="231F20"/>
                <w:spacing w:val="-18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and</w:t>
            </w:r>
            <w:r w:rsidRPr="00246AE0">
              <w:rPr>
                <w:rFonts w:asciiTheme="majorHAnsi" w:hAnsiTheme="majorHAnsi"/>
                <w:color w:val="231F20"/>
                <w:spacing w:val="-17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that</w:t>
            </w:r>
            <w:r w:rsidRPr="00246AE0">
              <w:rPr>
                <w:rFonts w:asciiTheme="majorHAnsi" w:hAnsiTheme="majorHAnsi"/>
                <w:color w:val="231F20"/>
                <w:spacing w:val="-17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-17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securities</w:t>
            </w:r>
            <w:r w:rsidRPr="00246AE0">
              <w:rPr>
                <w:rFonts w:asciiTheme="majorHAnsi" w:hAnsiTheme="majorHAnsi"/>
                <w:color w:val="231F20"/>
                <w:spacing w:val="-19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note</w:t>
            </w:r>
            <w:r w:rsidRPr="00246AE0">
              <w:rPr>
                <w:rFonts w:asciiTheme="majorHAnsi" w:hAnsiTheme="majorHAnsi"/>
                <w:color w:val="231F20"/>
                <w:spacing w:val="-17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makes</w:t>
            </w:r>
            <w:r w:rsidRPr="00246AE0">
              <w:rPr>
                <w:rFonts w:asciiTheme="majorHAnsi" w:hAnsiTheme="majorHAnsi"/>
                <w:color w:val="231F20"/>
                <w:spacing w:val="-17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no</w:t>
            </w:r>
            <w:r w:rsidRPr="00246AE0">
              <w:rPr>
                <w:rFonts w:asciiTheme="majorHAnsi" w:hAnsiTheme="majorHAnsi"/>
                <w:color w:val="231F20"/>
                <w:spacing w:val="-18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omission</w:t>
            </w:r>
            <w:r w:rsidRPr="00246AE0">
              <w:rPr>
                <w:rFonts w:asciiTheme="majorHAnsi" w:hAnsiTheme="majorHAnsi"/>
                <w:color w:val="231F20"/>
                <w:spacing w:val="-17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likely</w:t>
            </w:r>
            <w:r w:rsidRPr="00246AE0">
              <w:rPr>
                <w:rFonts w:asciiTheme="majorHAnsi" w:hAnsiTheme="majorHAnsi"/>
                <w:color w:val="231F20"/>
                <w:spacing w:val="-17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246AE0">
              <w:rPr>
                <w:rFonts w:asciiTheme="majorHAnsi" w:hAnsiTheme="majorHAnsi"/>
                <w:color w:val="231F20"/>
                <w:spacing w:val="-18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affect</w:t>
            </w:r>
            <w:r w:rsidRPr="00246AE0">
              <w:rPr>
                <w:rFonts w:asciiTheme="majorHAnsi" w:hAnsiTheme="majorHAnsi"/>
                <w:color w:val="231F20"/>
                <w:spacing w:val="-17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its</w:t>
            </w:r>
            <w:r w:rsidRPr="00246AE0">
              <w:rPr>
                <w:rFonts w:asciiTheme="majorHAnsi" w:hAnsiTheme="majorHAnsi"/>
                <w:color w:val="231F20"/>
                <w:spacing w:val="-17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import.</w:t>
            </w:r>
          </w:p>
          <w:p w:rsidRPr="00246AE0" w:rsidR="000B2E32" w:rsidP="00775FBA" w:rsidRDefault="000B2E32" w14:paraId="530B6F3A" w14:textId="77777777">
            <w:pPr>
              <w:pStyle w:val="TableParagraph"/>
              <w:spacing w:before="127" w:line="214" w:lineRule="exact"/>
              <w:ind w:left="84" w:right="80"/>
              <w:jc w:val="both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Where</w:t>
            </w:r>
            <w:r w:rsidRPr="00246AE0">
              <w:rPr>
                <w:rFonts w:asciiTheme="majorHAnsi" w:hAnsiTheme="majorHAnsi"/>
                <w:color w:val="231F20"/>
                <w:spacing w:val="2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applicable,</w:t>
            </w:r>
            <w:r w:rsidRPr="00246AE0">
              <w:rPr>
                <w:rFonts w:asciiTheme="majorHAnsi" w:hAnsiTheme="majorHAnsi"/>
                <w:color w:val="231F20"/>
                <w:spacing w:val="19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</w:t>
            </w:r>
            <w:r w:rsidRPr="00246AE0">
              <w:rPr>
                <w:rFonts w:asciiTheme="majorHAnsi" w:hAnsiTheme="majorHAnsi"/>
                <w:color w:val="231F20"/>
                <w:spacing w:val="2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declaration</w:t>
            </w:r>
            <w:r w:rsidRPr="00246AE0">
              <w:rPr>
                <w:rFonts w:asciiTheme="majorHAnsi" w:hAnsiTheme="majorHAnsi"/>
                <w:color w:val="231F20"/>
                <w:spacing w:val="2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by</w:t>
            </w:r>
            <w:r w:rsidRPr="00246AE0">
              <w:rPr>
                <w:rFonts w:asciiTheme="majorHAnsi" w:hAnsiTheme="majorHAnsi"/>
                <w:color w:val="231F20"/>
                <w:spacing w:val="2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those</w:t>
            </w:r>
            <w:r w:rsidRPr="00246AE0">
              <w:rPr>
                <w:rFonts w:asciiTheme="majorHAnsi" w:hAnsiTheme="majorHAnsi"/>
                <w:color w:val="231F20"/>
                <w:spacing w:val="2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responsible</w:t>
            </w:r>
            <w:r w:rsidRPr="00246AE0">
              <w:rPr>
                <w:rFonts w:asciiTheme="majorHAnsi" w:hAnsiTheme="majorHAnsi"/>
                <w:color w:val="231F20"/>
                <w:spacing w:val="2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for</w:t>
            </w:r>
            <w:r w:rsidRPr="00246AE0">
              <w:rPr>
                <w:rFonts w:asciiTheme="majorHAnsi" w:hAnsiTheme="majorHAnsi"/>
                <w:color w:val="231F20"/>
                <w:spacing w:val="2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certain</w:t>
            </w:r>
            <w:r w:rsidRPr="00246AE0">
              <w:rPr>
                <w:rFonts w:asciiTheme="majorHAnsi" w:hAnsiTheme="majorHAnsi"/>
                <w:color w:val="231F20"/>
                <w:spacing w:val="2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parts</w:t>
            </w:r>
            <w:r w:rsidRPr="00246AE0">
              <w:rPr>
                <w:rFonts w:asciiTheme="majorHAnsi" w:hAnsiTheme="majorHAnsi"/>
                <w:color w:val="231F20"/>
                <w:spacing w:val="2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246AE0">
              <w:rPr>
                <w:rFonts w:asciiTheme="majorHAnsi" w:hAnsiTheme="majorHAnsi"/>
                <w:color w:val="231F20"/>
                <w:spacing w:val="2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w w:val="88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securities</w:t>
            </w:r>
            <w:r w:rsidRPr="00246AE0">
              <w:rPr>
                <w:rFonts w:asciiTheme="majorHAnsi" w:hAnsiTheme="majorHAnsi"/>
                <w:color w:val="231F20"/>
                <w:spacing w:val="-9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note</w:t>
            </w:r>
            <w:r w:rsidRPr="00246AE0">
              <w:rPr>
                <w:rFonts w:asciiTheme="majorHAnsi" w:hAnsiTheme="majorHAnsi"/>
                <w:color w:val="231F20"/>
                <w:spacing w:val="-6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that,</w:t>
            </w:r>
            <w:r w:rsidRPr="00246AE0">
              <w:rPr>
                <w:rFonts w:asciiTheme="majorHAnsi" w:hAnsiTheme="majorHAnsi"/>
                <w:color w:val="231F20"/>
                <w:spacing w:val="-8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246AE0">
              <w:rPr>
                <w:rFonts w:asciiTheme="majorHAnsi" w:hAnsiTheme="majorHAnsi"/>
                <w:color w:val="231F20"/>
                <w:spacing w:val="-7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-7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best</w:t>
            </w:r>
            <w:r w:rsidRPr="00246AE0">
              <w:rPr>
                <w:rFonts w:asciiTheme="majorHAnsi" w:hAnsiTheme="majorHAnsi"/>
                <w:color w:val="231F20"/>
                <w:spacing w:val="-7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246AE0">
              <w:rPr>
                <w:rFonts w:asciiTheme="majorHAnsi" w:hAnsiTheme="majorHAnsi"/>
                <w:color w:val="231F20"/>
                <w:spacing w:val="-6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their</w:t>
            </w:r>
            <w:r w:rsidRPr="00246AE0">
              <w:rPr>
                <w:rFonts w:asciiTheme="majorHAnsi" w:hAnsiTheme="majorHAnsi"/>
                <w:color w:val="231F20"/>
                <w:spacing w:val="-8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knowledge,</w:t>
            </w:r>
            <w:r w:rsidRPr="00246AE0">
              <w:rPr>
                <w:rFonts w:asciiTheme="majorHAnsi" w:hAnsiTheme="majorHAnsi"/>
                <w:color w:val="231F20"/>
                <w:spacing w:val="-8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-7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information</w:t>
            </w:r>
            <w:r w:rsidRPr="00246AE0">
              <w:rPr>
                <w:rFonts w:asciiTheme="majorHAnsi" w:hAnsiTheme="majorHAnsi"/>
                <w:color w:val="231F20"/>
                <w:spacing w:val="-7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contained</w:t>
            </w:r>
            <w:r w:rsidRPr="00246AE0">
              <w:rPr>
                <w:rFonts w:asciiTheme="majorHAnsi" w:hAnsiTheme="majorHAnsi"/>
                <w:color w:val="231F20"/>
                <w:spacing w:val="-7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in</w:t>
            </w:r>
            <w:r w:rsidRPr="00246AE0">
              <w:rPr>
                <w:rFonts w:asciiTheme="majorHAnsi" w:hAnsiTheme="majorHAnsi"/>
                <w:color w:val="231F20"/>
                <w:w w:val="9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those</w:t>
            </w:r>
            <w:r w:rsidRPr="00246AE0">
              <w:rPr>
                <w:rFonts w:asciiTheme="majorHAnsi" w:hAnsiTheme="majorHAnsi"/>
                <w:color w:val="231F20"/>
                <w:spacing w:val="-9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parts</w:t>
            </w:r>
            <w:r w:rsidRPr="00246AE0">
              <w:rPr>
                <w:rFonts w:asciiTheme="majorHAnsi" w:hAnsiTheme="majorHAnsi"/>
                <w:color w:val="231F20"/>
                <w:spacing w:val="-1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246AE0">
              <w:rPr>
                <w:rFonts w:asciiTheme="majorHAnsi" w:hAnsiTheme="majorHAnsi"/>
                <w:color w:val="231F20"/>
                <w:spacing w:val="-8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-8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securities</w:t>
            </w:r>
            <w:r w:rsidRPr="00246AE0">
              <w:rPr>
                <w:rFonts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note</w:t>
            </w:r>
            <w:r w:rsidRPr="00246AE0">
              <w:rPr>
                <w:rFonts w:asciiTheme="majorHAnsi" w:hAnsiTheme="majorHAnsi"/>
                <w:color w:val="231F20"/>
                <w:spacing w:val="-8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for</w:t>
            </w:r>
            <w:r w:rsidRPr="00246AE0">
              <w:rPr>
                <w:rFonts w:asciiTheme="majorHAnsi" w:hAnsiTheme="majorHAnsi"/>
                <w:color w:val="231F20"/>
                <w:spacing w:val="-8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which</w:t>
            </w:r>
            <w:r w:rsidRPr="00246AE0">
              <w:rPr>
                <w:rFonts w:asciiTheme="majorHAnsi" w:hAnsiTheme="majorHAnsi"/>
                <w:color w:val="231F20"/>
                <w:spacing w:val="-1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they</w:t>
            </w:r>
            <w:r w:rsidRPr="00246AE0">
              <w:rPr>
                <w:rFonts w:asciiTheme="majorHAnsi" w:hAnsiTheme="majorHAnsi"/>
                <w:color w:val="231F20"/>
                <w:spacing w:val="-1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are</w:t>
            </w:r>
            <w:r w:rsidRPr="00246AE0">
              <w:rPr>
                <w:rFonts w:asciiTheme="majorHAnsi" w:hAnsiTheme="majorHAnsi"/>
                <w:color w:val="231F20"/>
                <w:spacing w:val="-9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responsible</w:t>
            </w:r>
            <w:r w:rsidRPr="00246AE0">
              <w:rPr>
                <w:rFonts w:asciiTheme="majorHAnsi" w:hAnsiTheme="majorHAnsi"/>
                <w:color w:val="231F20"/>
                <w:spacing w:val="-9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is</w:t>
            </w:r>
            <w:r w:rsidRPr="00246AE0">
              <w:rPr>
                <w:rFonts w:asciiTheme="majorHAnsi" w:hAnsiTheme="majorHAnsi"/>
                <w:color w:val="231F20"/>
                <w:spacing w:val="-9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in</w:t>
            </w:r>
            <w:r w:rsidRPr="00246AE0">
              <w:rPr>
                <w:rFonts w:asciiTheme="majorHAnsi" w:hAnsiTheme="majorHAnsi"/>
                <w:color w:val="231F20"/>
                <w:spacing w:val="-9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accordance</w:t>
            </w:r>
            <w:r w:rsidRPr="00246AE0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with</w:t>
            </w:r>
            <w:r w:rsidRPr="00246AE0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 facts and that those</w:t>
            </w:r>
            <w:r w:rsidRPr="00246AE0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parts</w:t>
            </w:r>
            <w:r w:rsidRPr="00246AE0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246AE0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 securities</w:t>
            </w:r>
            <w:r w:rsidRPr="00246AE0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note make no</w:t>
            </w:r>
            <w:r w:rsidRPr="00246AE0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omission likely to</w:t>
            </w:r>
            <w:r w:rsidRPr="00246AE0">
              <w:rPr>
                <w:rFonts w:asciiTheme="majorHAnsi" w:hAnsiTheme="majorHAnsi"/>
                <w:color w:val="231F20"/>
                <w:w w:val="93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affect</w:t>
            </w:r>
            <w:r w:rsidRPr="00246AE0">
              <w:rPr>
                <w:rFonts w:asciiTheme="majorHAnsi" w:hAnsiTheme="majorHAnsi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their</w:t>
            </w:r>
            <w:r w:rsidRPr="00246AE0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import.</w:t>
            </w:r>
          </w:p>
        </w:tc>
        <w:tc>
          <w:tcPr>
            <w:tcW w:w="1418" w:type="dxa"/>
            <w:tcMar/>
          </w:tcPr>
          <w:p w:rsidRPr="00246AE0" w:rsidR="000B2E32" w:rsidP="00775FBA" w:rsidRDefault="000B2E32" w14:paraId="78B6E985" w14:textId="77777777">
            <w:pPr>
              <w:pStyle w:val="TableParagraph"/>
              <w:spacing w:before="9"/>
              <w:rPr>
                <w:rFonts w:eastAsia="Book Antiqua" w:cs="Book Antiqua" w:asciiTheme="majorHAnsi" w:hAnsiTheme="majorHAnsi"/>
                <w:b/>
                <w:bCs/>
                <w:sz w:val="16"/>
                <w:szCs w:val="16"/>
              </w:rPr>
            </w:pPr>
          </w:p>
          <w:p w:rsidRPr="00246AE0" w:rsidR="000B2E32" w:rsidP="00775FBA" w:rsidRDefault="000B2E32" w14:paraId="1C299146" w14:textId="77777777">
            <w:pPr>
              <w:pStyle w:val="TableParagraph"/>
              <w:ind w:left="84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Category</w:t>
            </w:r>
            <w:r w:rsidRPr="00246AE0">
              <w:rPr>
                <w:rFonts w:asciiTheme="majorHAnsi" w:hAnsiTheme="majorHAnsi"/>
                <w:color w:val="231F20"/>
                <w:spacing w:val="18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</w:t>
            </w:r>
          </w:p>
        </w:tc>
        <w:tc>
          <w:tcPr>
            <w:tcW w:w="1134" w:type="dxa"/>
            <w:tcMar/>
          </w:tcPr>
          <w:p w:rsidRPr="00246AE0" w:rsidR="000B2E32" w:rsidP="00775FBA" w:rsidRDefault="000B2E32" w14:paraId="01B6EAF2" w14:textId="77777777">
            <w:pPr>
              <w:pStyle w:val="TableParagraph"/>
              <w:spacing w:before="9"/>
              <w:rPr>
                <w:rFonts w:eastAsia="Book Antiqua" w:cs="Book Antiqua"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Mar/>
          </w:tcPr>
          <w:p w:rsidRPr="00246AE0" w:rsidR="000B2E32" w:rsidP="00775FBA" w:rsidRDefault="000B2E32" w14:paraId="61600873" w14:textId="77777777">
            <w:pPr>
              <w:pStyle w:val="TableParagraph"/>
              <w:spacing w:before="9"/>
              <w:rPr>
                <w:rFonts w:eastAsia="Book Antiqua" w:cs="Book Antiqua" w:asciiTheme="majorHAnsi" w:hAnsiTheme="majorHAnsi"/>
                <w:b/>
                <w:bCs/>
                <w:sz w:val="16"/>
                <w:szCs w:val="16"/>
              </w:rPr>
            </w:pPr>
          </w:p>
        </w:tc>
      </w:tr>
      <w:tr w:rsidRPr="00246AE0" w:rsidR="000B2E32" w:rsidTr="41C59B84" w14:paraId="03F81488" w14:textId="77777777">
        <w:tc>
          <w:tcPr>
            <w:tcW w:w="990" w:type="dxa"/>
            <w:tcMar/>
          </w:tcPr>
          <w:p w:rsidRPr="00246AE0" w:rsidR="000B2E32" w:rsidP="00775FBA" w:rsidRDefault="000B2E32" w14:paraId="40336B6B" w14:textId="77777777">
            <w:pPr>
              <w:pStyle w:val="TableParagraph"/>
              <w:spacing w:before="9"/>
              <w:rPr>
                <w:rFonts w:eastAsia="Book Antiqua" w:cs="Book Antiqua" w:asciiTheme="majorHAnsi" w:hAnsiTheme="majorHAnsi"/>
                <w:b/>
                <w:bCs/>
                <w:sz w:val="16"/>
                <w:szCs w:val="16"/>
              </w:rPr>
            </w:pPr>
          </w:p>
          <w:p w:rsidRPr="00246AE0" w:rsidR="000B2E32" w:rsidP="00775FBA" w:rsidRDefault="000B2E32" w14:paraId="0FACAB9C" w14:textId="77777777">
            <w:pPr>
              <w:pStyle w:val="TableParagraph"/>
              <w:ind w:left="-1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246AE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1.3</w:t>
            </w:r>
          </w:p>
        </w:tc>
        <w:tc>
          <w:tcPr>
            <w:tcW w:w="6240" w:type="dxa"/>
            <w:tcMar/>
          </w:tcPr>
          <w:p w:rsidRPr="00246AE0" w:rsidR="000B2E32" w:rsidP="00775FBA" w:rsidRDefault="000B2E32" w14:paraId="6E403AF0" w14:textId="77777777">
            <w:pPr>
              <w:pStyle w:val="TableParagraph"/>
              <w:spacing w:before="6"/>
              <w:rPr>
                <w:rFonts w:eastAsia="Book Antiqua" w:cs="Book Antiqua" w:asciiTheme="majorHAnsi" w:hAnsiTheme="majorHAnsi"/>
                <w:b/>
                <w:bCs/>
                <w:sz w:val="16"/>
                <w:szCs w:val="16"/>
              </w:rPr>
            </w:pPr>
          </w:p>
          <w:p w:rsidRPr="00246AE0" w:rsidR="000B2E32" w:rsidP="00775FBA" w:rsidRDefault="000B2E32" w14:paraId="3121FD07" w14:textId="77777777">
            <w:pPr>
              <w:pStyle w:val="TableParagraph"/>
              <w:spacing w:line="214" w:lineRule="exact"/>
              <w:ind w:left="84" w:right="83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Where</w:t>
            </w:r>
            <w:r w:rsidRPr="00246AE0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</w:t>
            </w:r>
            <w:r w:rsidRPr="00246AE0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statement</w:t>
            </w:r>
            <w:r w:rsidRPr="00246AE0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or</w:t>
            </w:r>
            <w:r w:rsidRPr="00246AE0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report</w:t>
            </w:r>
            <w:r w:rsidRPr="00246AE0">
              <w:rPr>
                <w:rFonts w:asciiTheme="majorHAnsi" w:hAnsiTheme="majorHAnsi"/>
                <w:color w:val="231F20"/>
                <w:spacing w:val="-17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attributed</w:t>
            </w:r>
            <w:r w:rsidRPr="00246AE0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246AE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</w:t>
            </w:r>
            <w:r w:rsidRPr="00246AE0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person</w:t>
            </w:r>
            <w:r w:rsidRPr="00246AE0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as</w:t>
            </w:r>
            <w:r w:rsidRPr="00246AE0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an</w:t>
            </w:r>
            <w:r w:rsidRPr="00246AE0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expert</w:t>
            </w:r>
            <w:r w:rsidRPr="00246AE0">
              <w:rPr>
                <w:rFonts w:asciiTheme="majorHAnsi" w:hAnsiTheme="majorHAnsi"/>
                <w:color w:val="231F20"/>
                <w:spacing w:val="-17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is</w:t>
            </w:r>
            <w:r w:rsidRPr="00246AE0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included</w:t>
            </w:r>
            <w:r w:rsidRPr="00246AE0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in</w:t>
            </w:r>
            <w:r w:rsidRPr="00246AE0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w w:val="88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securities</w:t>
            </w:r>
            <w:r w:rsidRPr="00246AE0">
              <w:rPr>
                <w:rFonts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note,</w:t>
            </w:r>
            <w:r w:rsidRPr="00246AE0">
              <w:rPr>
                <w:rFonts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provide</w:t>
            </w:r>
            <w:r w:rsidRPr="00246AE0">
              <w:rPr>
                <w:rFonts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following</w:t>
            </w:r>
            <w:r w:rsidRPr="00246AE0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</w:t>
            </w:r>
            <w:r w:rsidRPr="00246AE0">
              <w:rPr>
                <w:rFonts w:asciiTheme="majorHAnsi" w:hAnsiTheme="majorHAnsi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relation</w:t>
            </w:r>
            <w:r w:rsidRPr="00246AE0">
              <w:rPr>
                <w:rFonts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to</w:t>
            </w:r>
            <w:r w:rsidRPr="00246AE0">
              <w:rPr>
                <w:rFonts w:asciiTheme="majorHAnsi" w:hAnsiTheme="majorHAnsi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that</w:t>
            </w:r>
            <w:r w:rsidRPr="00246AE0">
              <w:rPr>
                <w:rFonts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person:</w:t>
            </w:r>
          </w:p>
          <w:p w:rsidRPr="00246AE0" w:rsidR="000B2E32" w:rsidP="00246AE0" w:rsidRDefault="000B2E32" w14:paraId="7FF4C87C" w14:textId="77777777">
            <w:pPr>
              <w:pStyle w:val="Listeavsnitt"/>
              <w:numPr>
                <w:ilvl w:val="0"/>
                <w:numId w:val="19"/>
              </w:numPr>
              <w:tabs>
                <w:tab w:val="left" w:pos="377"/>
              </w:tabs>
              <w:spacing w:before="118"/>
              <w:ind w:hanging="292"/>
              <w:jc w:val="both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name;</w:t>
            </w:r>
          </w:p>
          <w:p w:rsidRPr="00246AE0" w:rsidR="000B2E32" w:rsidP="00246AE0" w:rsidRDefault="000B2E32" w14:paraId="6CBC402B" w14:textId="77777777">
            <w:pPr>
              <w:pStyle w:val="Listeavsnitt"/>
              <w:numPr>
                <w:ilvl w:val="0"/>
                <w:numId w:val="19"/>
              </w:numPr>
              <w:tabs>
                <w:tab w:val="left" w:pos="377"/>
              </w:tabs>
              <w:spacing w:before="118"/>
              <w:ind w:hanging="292"/>
              <w:jc w:val="both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w w:val="85"/>
                <w:sz w:val="16"/>
                <w:szCs w:val="16"/>
              </w:rPr>
              <w:t xml:space="preserve">business </w:t>
            </w:r>
            <w:r w:rsidRPr="00246AE0">
              <w:rPr>
                <w:rFonts w:asciiTheme="majorHAnsi" w:hAnsiTheme="majorHAnsi"/>
                <w:color w:val="231F20"/>
                <w:spacing w:val="17"/>
                <w:w w:val="8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85"/>
                <w:sz w:val="16"/>
                <w:szCs w:val="16"/>
              </w:rPr>
              <w:t>address;</w:t>
            </w:r>
          </w:p>
          <w:p w:rsidRPr="00246AE0" w:rsidR="000B2E32" w:rsidP="00246AE0" w:rsidRDefault="000B2E32" w14:paraId="0CF6AD08" w14:textId="77777777">
            <w:pPr>
              <w:pStyle w:val="Listeavsnitt"/>
              <w:numPr>
                <w:ilvl w:val="0"/>
                <w:numId w:val="19"/>
              </w:numPr>
              <w:tabs>
                <w:tab w:val="left" w:pos="377"/>
              </w:tabs>
              <w:spacing w:before="118"/>
              <w:ind w:hanging="292"/>
              <w:jc w:val="both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qualifications;</w:t>
            </w:r>
          </w:p>
          <w:p w:rsidRPr="00246AE0" w:rsidR="000B2E32" w:rsidP="00246AE0" w:rsidRDefault="000B2E32" w14:paraId="6E58C5AC" w14:textId="77777777">
            <w:pPr>
              <w:pStyle w:val="Listeavsnitt"/>
              <w:numPr>
                <w:ilvl w:val="0"/>
                <w:numId w:val="19"/>
              </w:numPr>
              <w:tabs>
                <w:tab w:val="left" w:pos="377"/>
              </w:tabs>
              <w:spacing w:before="118"/>
              <w:ind w:hanging="292"/>
              <w:jc w:val="both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material</w:t>
            </w:r>
            <w:r w:rsidRPr="00246AE0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interest</w:t>
            </w:r>
            <w:r w:rsidRPr="00246AE0">
              <w:rPr>
                <w:rFonts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if</w:t>
            </w:r>
            <w:r w:rsidRPr="00246AE0">
              <w:rPr>
                <w:rFonts w:asciiTheme="majorHAnsi" w:hAnsiTheme="majorHAnsi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any</w:t>
            </w:r>
            <w:r w:rsidRPr="00246AE0">
              <w:rPr>
                <w:rFonts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</w:t>
            </w:r>
            <w:r w:rsidRPr="00246AE0">
              <w:rPr>
                <w:rFonts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issuer.</w:t>
            </w:r>
          </w:p>
          <w:p w:rsidRPr="00246AE0" w:rsidR="000B2E32" w:rsidP="00775FBA" w:rsidRDefault="000B2E32" w14:paraId="5EA45969" w14:textId="77777777">
            <w:pPr>
              <w:pStyle w:val="TableParagraph"/>
              <w:spacing w:before="128" w:line="214" w:lineRule="exact"/>
              <w:ind w:left="84" w:right="82"/>
              <w:jc w:val="both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eastAsia="Cambria" w:cs="Cambria" w:asciiTheme="majorHAnsi" w:hAnsiTheme="majorHAnsi"/>
                <w:color w:val="231F20"/>
                <w:w w:val="95"/>
                <w:sz w:val="16"/>
                <w:szCs w:val="16"/>
              </w:rPr>
              <w:t>If the statement or report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w w:val="95"/>
                <w:sz w:val="16"/>
                <w:szCs w:val="16"/>
              </w:rPr>
              <w:t>has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w w:val="95"/>
                <w:sz w:val="16"/>
                <w:szCs w:val="16"/>
              </w:rPr>
              <w:t>been produced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w w:val="95"/>
                <w:sz w:val="16"/>
                <w:szCs w:val="16"/>
              </w:rPr>
              <w:t xml:space="preserve">at the 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>issuer’s</w:t>
            </w:r>
            <w:r w:rsidRPr="00246AE0">
              <w:rPr>
                <w:rFonts w:eastAsia="Cambria" w:cs="Cambria" w:asciiTheme="majorHAnsi" w:hAnsiTheme="majorHAnsi"/>
                <w:color w:val="231F20"/>
                <w:w w:val="95"/>
                <w:sz w:val="16"/>
                <w:szCs w:val="16"/>
              </w:rPr>
              <w:t xml:space="preserve"> request,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w w:val="95"/>
                <w:sz w:val="16"/>
                <w:szCs w:val="16"/>
              </w:rPr>
              <w:t>state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w w:val="95"/>
                <w:sz w:val="16"/>
                <w:szCs w:val="16"/>
              </w:rPr>
              <w:t>that such</w:t>
            </w:r>
            <w:r w:rsidRPr="00246AE0">
              <w:rPr>
                <w:rFonts w:eastAsia="Cambria" w:cs="Cambria" w:asciiTheme="majorHAnsi" w:hAnsiTheme="majorHAnsi"/>
                <w:color w:val="231F20"/>
                <w:spacing w:val="24"/>
                <w:w w:val="91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w w:val="95"/>
                <w:sz w:val="16"/>
                <w:szCs w:val="16"/>
              </w:rPr>
              <w:t>statement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w w:val="95"/>
                <w:sz w:val="16"/>
                <w:szCs w:val="16"/>
              </w:rPr>
              <w:t>or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w w:val="95"/>
                <w:sz w:val="16"/>
                <w:szCs w:val="16"/>
              </w:rPr>
              <w:t>report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w w:val="95"/>
                <w:sz w:val="16"/>
                <w:szCs w:val="16"/>
              </w:rPr>
              <w:t>has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w w:val="95"/>
                <w:sz w:val="16"/>
                <w:szCs w:val="16"/>
              </w:rPr>
              <w:t>been included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w w:val="95"/>
                <w:sz w:val="16"/>
                <w:szCs w:val="16"/>
              </w:rPr>
              <w:t>in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>securities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w w:val="95"/>
                <w:sz w:val="16"/>
                <w:szCs w:val="16"/>
              </w:rPr>
              <w:t>note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w w:val="95"/>
                <w:sz w:val="16"/>
                <w:szCs w:val="16"/>
              </w:rPr>
              <w:t>with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w w:val="95"/>
                <w:sz w:val="16"/>
                <w:szCs w:val="16"/>
              </w:rPr>
              <w:t>consent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246AE0">
              <w:rPr>
                <w:rFonts w:eastAsia="Cambria" w:cs="Cambria" w:asciiTheme="majorHAnsi" w:hAnsiTheme="majorHAnsi"/>
                <w:color w:val="231F20"/>
                <w:spacing w:val="27"/>
                <w:w w:val="88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person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who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10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has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proofErr w:type="spellStart"/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authorised</w:t>
            </w:r>
            <w:proofErr w:type="spellEnd"/>
            <w:r w:rsidRPr="00246AE0">
              <w:rPr>
                <w:rFonts w:eastAsia="Cambria" w:cs="Cambria"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10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contents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10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of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10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that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10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part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of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10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securities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note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10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for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eastAsia="Cambria" w:cs="Cambria" w:asciiTheme="majorHAnsi" w:hAnsiTheme="majorHAnsi"/>
                <w:color w:val="231F20"/>
                <w:w w:val="88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w w:val="95"/>
                <w:sz w:val="16"/>
                <w:szCs w:val="16"/>
              </w:rPr>
              <w:t>purpose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246AE0">
              <w:rPr>
                <w:rFonts w:eastAsia="Cambria" w:cs="Cambria"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246AE0">
              <w:rPr>
                <w:rFonts w:eastAsia="Cambria" w:cs="Cambria"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w w:val="95"/>
                <w:sz w:val="16"/>
                <w:szCs w:val="16"/>
              </w:rPr>
              <w:t>prospectus.</w:t>
            </w:r>
          </w:p>
        </w:tc>
        <w:tc>
          <w:tcPr>
            <w:tcW w:w="1418" w:type="dxa"/>
            <w:tcMar/>
          </w:tcPr>
          <w:p w:rsidRPr="00246AE0" w:rsidR="000B2E32" w:rsidP="00775FBA" w:rsidRDefault="000B2E32" w14:paraId="6206E9C8" w14:textId="77777777">
            <w:pPr>
              <w:pStyle w:val="TableParagraph"/>
              <w:spacing w:before="9"/>
              <w:rPr>
                <w:rFonts w:eastAsia="Book Antiqua" w:cs="Book Antiqua" w:asciiTheme="majorHAnsi" w:hAnsiTheme="majorHAnsi"/>
                <w:b/>
                <w:bCs/>
                <w:sz w:val="16"/>
                <w:szCs w:val="16"/>
              </w:rPr>
            </w:pPr>
          </w:p>
          <w:p w:rsidRPr="00246AE0" w:rsidR="000B2E32" w:rsidP="00775FBA" w:rsidRDefault="000B2E32" w14:paraId="3E43994A" w14:textId="77777777">
            <w:pPr>
              <w:pStyle w:val="TableParagraph"/>
              <w:ind w:left="84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Category</w:t>
            </w:r>
            <w:r w:rsidRPr="00246AE0">
              <w:rPr>
                <w:rFonts w:asciiTheme="majorHAnsi" w:hAnsiTheme="majorHAnsi"/>
                <w:color w:val="231F20"/>
                <w:spacing w:val="18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</w:t>
            </w:r>
          </w:p>
        </w:tc>
        <w:tc>
          <w:tcPr>
            <w:tcW w:w="1134" w:type="dxa"/>
            <w:tcMar/>
          </w:tcPr>
          <w:p w:rsidRPr="00246AE0" w:rsidR="000B2E32" w:rsidP="00775FBA" w:rsidRDefault="000B2E32" w14:paraId="425C7A7C" w14:textId="77777777">
            <w:pPr>
              <w:pStyle w:val="TableParagraph"/>
              <w:spacing w:before="9"/>
              <w:rPr>
                <w:rFonts w:eastAsia="Book Antiqua" w:cs="Book Antiqua"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Mar/>
          </w:tcPr>
          <w:p w:rsidRPr="00246AE0" w:rsidR="000B2E32" w:rsidP="00775FBA" w:rsidRDefault="000B2E32" w14:paraId="70D3AF46" w14:textId="77777777">
            <w:pPr>
              <w:pStyle w:val="TableParagraph"/>
              <w:spacing w:before="9"/>
              <w:rPr>
                <w:rFonts w:eastAsia="Book Antiqua" w:cs="Book Antiqua" w:asciiTheme="majorHAnsi" w:hAnsiTheme="majorHAnsi"/>
                <w:b/>
                <w:bCs/>
                <w:sz w:val="16"/>
                <w:szCs w:val="16"/>
              </w:rPr>
            </w:pPr>
          </w:p>
        </w:tc>
      </w:tr>
      <w:tr w:rsidRPr="00246AE0" w:rsidR="000B2E32" w:rsidTr="41C59B84" w14:paraId="0B97124D" w14:textId="77777777">
        <w:tc>
          <w:tcPr>
            <w:tcW w:w="990" w:type="dxa"/>
            <w:tcMar/>
          </w:tcPr>
          <w:p w:rsidRPr="00246AE0" w:rsidR="000B2E32" w:rsidP="00775FBA" w:rsidRDefault="000B2E32" w14:paraId="5F3861DF" w14:textId="77777777">
            <w:pPr>
              <w:pStyle w:val="TableParagraph"/>
              <w:spacing w:before="9"/>
              <w:rPr>
                <w:rFonts w:eastAsia="Book Antiqua" w:cs="Book Antiqua" w:asciiTheme="majorHAnsi" w:hAnsiTheme="majorHAnsi"/>
                <w:b/>
                <w:bCs/>
                <w:sz w:val="16"/>
                <w:szCs w:val="16"/>
              </w:rPr>
            </w:pPr>
          </w:p>
          <w:p w:rsidRPr="00246AE0" w:rsidR="000B2E32" w:rsidP="00775FBA" w:rsidRDefault="000B2E32" w14:paraId="110F9842" w14:textId="77777777">
            <w:pPr>
              <w:pStyle w:val="TableParagraph"/>
              <w:ind w:left="-1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246AE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1.4</w:t>
            </w:r>
          </w:p>
        </w:tc>
        <w:tc>
          <w:tcPr>
            <w:tcW w:w="6240" w:type="dxa"/>
            <w:tcMar/>
          </w:tcPr>
          <w:p w:rsidRPr="00246AE0" w:rsidR="000B2E32" w:rsidP="00775FBA" w:rsidRDefault="000B2E32" w14:paraId="1E50D333" w14:textId="77777777">
            <w:pPr>
              <w:pStyle w:val="TableParagraph"/>
              <w:spacing w:before="6"/>
              <w:rPr>
                <w:rFonts w:eastAsia="Book Antiqua" w:cs="Book Antiqua" w:asciiTheme="majorHAnsi" w:hAnsiTheme="majorHAnsi"/>
                <w:b/>
                <w:bCs/>
                <w:sz w:val="16"/>
                <w:szCs w:val="16"/>
              </w:rPr>
            </w:pPr>
          </w:p>
          <w:p w:rsidRPr="00246AE0" w:rsidR="000B2E32" w:rsidP="00775FBA" w:rsidRDefault="000B2E32" w14:paraId="1DC32059" w14:textId="77777777">
            <w:pPr>
              <w:pStyle w:val="TableParagraph"/>
              <w:spacing w:line="214" w:lineRule="exact"/>
              <w:ind w:left="84" w:right="80"/>
              <w:jc w:val="both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Where</w:t>
            </w:r>
            <w:r w:rsidRPr="00246AE0">
              <w:rPr>
                <w:rFonts w:asciiTheme="majorHAnsi" w:hAnsiTheme="majorHAnsi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information</w:t>
            </w:r>
            <w:r w:rsidRPr="00246AE0">
              <w:rPr>
                <w:rFonts w:asciiTheme="majorHAnsi" w:hAnsiTheme="majorHAnsi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has</w:t>
            </w:r>
            <w:r w:rsidRPr="00246AE0">
              <w:rPr>
                <w:rFonts w:asciiTheme="majorHAnsi" w:hAnsiTheme="majorHAnsi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been</w:t>
            </w:r>
            <w:r w:rsidRPr="00246AE0">
              <w:rPr>
                <w:rFonts w:asciiTheme="majorHAnsi" w:hAnsiTheme="majorHAnsi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sourced</w:t>
            </w:r>
            <w:r w:rsidRPr="00246AE0">
              <w:rPr>
                <w:rFonts w:asciiTheme="majorHAnsi" w:hAnsiTheme="majorHAnsi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from</w:t>
            </w:r>
            <w:r w:rsidRPr="00246AE0">
              <w:rPr>
                <w:rFonts w:asciiTheme="majorHAnsi" w:hAnsiTheme="majorHAnsi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</w:t>
            </w:r>
            <w:r w:rsidRPr="00246AE0">
              <w:rPr>
                <w:rFonts w:asciiTheme="majorHAnsi" w:hAnsiTheme="majorHAnsi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third</w:t>
            </w:r>
            <w:r w:rsidRPr="00246AE0">
              <w:rPr>
                <w:rFonts w:asciiTheme="majorHAnsi" w:hAnsiTheme="majorHAnsi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party,</w:t>
            </w:r>
            <w:r w:rsidRPr="00246AE0">
              <w:rPr>
                <w:rFonts w:asciiTheme="majorHAnsi" w:hAnsiTheme="majorHAnsi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provide</w:t>
            </w:r>
            <w:r w:rsidRPr="00246AE0">
              <w:rPr>
                <w:rFonts w:asciiTheme="majorHAnsi" w:hAnsiTheme="majorHAnsi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</w:t>
            </w:r>
            <w:r w:rsidRPr="00246AE0">
              <w:rPr>
                <w:rFonts w:asciiTheme="majorHAnsi" w:hAnsiTheme="majorHAnsi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confirmation</w:t>
            </w:r>
            <w:r w:rsidRPr="00246AE0">
              <w:rPr>
                <w:rFonts w:asciiTheme="majorHAnsi" w:hAnsiTheme="majorHAnsi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that</w:t>
            </w:r>
            <w:r w:rsidRPr="00246AE0">
              <w:rPr>
                <w:rFonts w:asciiTheme="majorHAnsi" w:hAnsiTheme="majorHAnsi"/>
                <w:color w:val="231F20"/>
                <w:w w:val="89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this</w:t>
            </w:r>
            <w:r w:rsidRPr="00246AE0">
              <w:rPr>
                <w:rFonts w:asciiTheme="majorHAnsi" w:hAnsiTheme="majorHAnsi"/>
                <w:color w:val="231F20"/>
                <w:spacing w:val="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information</w:t>
            </w:r>
            <w:r w:rsidRPr="00246AE0">
              <w:rPr>
                <w:rFonts w:asciiTheme="majorHAnsi" w:hAnsiTheme="majorHAnsi"/>
                <w:color w:val="231F20"/>
                <w:spacing w:val="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has</w:t>
            </w:r>
            <w:r w:rsidRPr="00246AE0">
              <w:rPr>
                <w:rFonts w:asciiTheme="majorHAnsi" w:hAnsiTheme="majorHAnsi"/>
                <w:color w:val="231F20"/>
                <w:spacing w:val="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been</w:t>
            </w:r>
            <w:r w:rsidRPr="00246AE0">
              <w:rPr>
                <w:rFonts w:asciiTheme="majorHAnsi" w:hAnsiTheme="majorHAnsi"/>
                <w:color w:val="231F20"/>
                <w:spacing w:val="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pacing w:val="-2"/>
                <w:sz w:val="16"/>
                <w:szCs w:val="16"/>
              </w:rPr>
              <w:t>accurately</w:t>
            </w:r>
            <w:r w:rsidRPr="00246AE0">
              <w:rPr>
                <w:rFonts w:asciiTheme="majorHAnsi" w:hAnsiTheme="majorHAnsi"/>
                <w:color w:val="231F20"/>
                <w:spacing w:val="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reproduced and</w:t>
            </w:r>
            <w:r w:rsidRPr="00246AE0">
              <w:rPr>
                <w:rFonts w:asciiTheme="majorHAnsi" w:hAnsiTheme="majorHAnsi"/>
                <w:color w:val="231F20"/>
                <w:spacing w:val="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that</w:t>
            </w:r>
            <w:r w:rsidRPr="00246AE0">
              <w:rPr>
                <w:rFonts w:asciiTheme="majorHAnsi" w:hAnsiTheme="majorHAnsi"/>
                <w:color w:val="231F20"/>
                <w:spacing w:val="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as</w:t>
            </w:r>
            <w:r w:rsidRPr="00246AE0">
              <w:rPr>
                <w:rFonts w:asciiTheme="majorHAnsi" w:hAnsiTheme="majorHAnsi"/>
                <w:color w:val="231F20"/>
                <w:spacing w:val="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far</w:t>
            </w:r>
            <w:r w:rsidRPr="00246AE0">
              <w:rPr>
                <w:rFonts w:asciiTheme="majorHAnsi" w:hAnsiTheme="majorHAnsi"/>
                <w:color w:val="231F20"/>
                <w:spacing w:val="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as</w:t>
            </w:r>
            <w:r w:rsidRPr="00246AE0">
              <w:rPr>
                <w:rFonts w:asciiTheme="majorHAnsi" w:hAnsiTheme="majorHAnsi"/>
                <w:color w:val="231F20"/>
                <w:spacing w:val="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issuer is</w:t>
            </w:r>
            <w:r w:rsidRPr="00246AE0">
              <w:rPr>
                <w:rFonts w:asciiTheme="majorHAnsi" w:hAnsiTheme="majorHAnsi"/>
                <w:color w:val="231F20"/>
                <w:spacing w:val="26"/>
                <w:w w:val="8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aware</w:t>
            </w:r>
            <w:r w:rsidRPr="00246AE0">
              <w:rPr>
                <w:rFonts w:asciiTheme="majorHAnsi" w:hAnsiTheme="maj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and</w:t>
            </w:r>
            <w:r w:rsidRPr="00246AE0">
              <w:rPr>
                <w:rFonts w:asciiTheme="majorHAnsi" w:hAnsiTheme="majorHAnsi"/>
                <w:color w:val="231F20"/>
                <w:spacing w:val="-1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is</w:t>
            </w:r>
            <w:r w:rsidRPr="00246AE0">
              <w:rPr>
                <w:rFonts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able</w:t>
            </w:r>
            <w:r w:rsidRPr="00246AE0">
              <w:rPr>
                <w:rFonts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246AE0">
              <w:rPr>
                <w:rFonts w:asciiTheme="majorHAnsi" w:hAnsiTheme="majorHAnsi"/>
                <w:color w:val="231F20"/>
                <w:spacing w:val="-1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ascertain</w:t>
            </w:r>
            <w:r w:rsidRPr="00246AE0">
              <w:rPr>
                <w:rFonts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from</w:t>
            </w:r>
            <w:r w:rsidRPr="00246AE0">
              <w:rPr>
                <w:rFonts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information</w:t>
            </w:r>
            <w:r w:rsidRPr="00246AE0">
              <w:rPr>
                <w:rFonts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published</w:t>
            </w:r>
            <w:r w:rsidRPr="00246AE0">
              <w:rPr>
                <w:rFonts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by</w:t>
            </w:r>
            <w:r w:rsidRPr="00246AE0">
              <w:rPr>
                <w:rFonts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that</w:t>
            </w:r>
            <w:r w:rsidRPr="00246AE0">
              <w:rPr>
                <w:rFonts w:asciiTheme="majorHAnsi" w:hAnsiTheme="majorHAnsi"/>
                <w:color w:val="231F20"/>
                <w:spacing w:val="-1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third</w:t>
            </w:r>
            <w:r w:rsidRPr="00246AE0">
              <w:rPr>
                <w:rFonts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party,</w:t>
            </w:r>
            <w:r w:rsidRPr="00246AE0">
              <w:rPr>
                <w:rFonts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no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 xml:space="preserve"> facts</w:t>
            </w:r>
            <w:r w:rsidRPr="00246AE0">
              <w:rPr>
                <w:rFonts w:asciiTheme="majorHAnsi" w:hAnsiTheme="majorHAnsi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have</w:t>
            </w:r>
            <w:r w:rsidRPr="00246AE0">
              <w:rPr>
                <w:rFonts w:asciiTheme="majorHAnsi" w:hAnsiTheme="majorHAnsi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been</w:t>
            </w:r>
            <w:r w:rsidRPr="00246AE0">
              <w:rPr>
                <w:rFonts w:asciiTheme="majorHAnsi" w:hAnsiTheme="majorHAnsi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omitted</w:t>
            </w:r>
            <w:r w:rsidRPr="00246AE0">
              <w:rPr>
                <w:rFonts w:asciiTheme="majorHAnsi" w:hAnsiTheme="majorHAnsi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which</w:t>
            </w:r>
            <w:r w:rsidRPr="00246AE0">
              <w:rPr>
                <w:rFonts w:asciiTheme="majorHAnsi" w:hAnsiTheme="majorHAnsi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would</w:t>
            </w:r>
            <w:r w:rsidRPr="00246AE0">
              <w:rPr>
                <w:rFonts w:asciiTheme="majorHAnsi" w:hAnsiTheme="majorHAnsi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render</w:t>
            </w:r>
            <w:r w:rsidRPr="00246AE0">
              <w:rPr>
                <w:rFonts w:asciiTheme="majorHAnsi" w:hAnsiTheme="majorHAnsi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reproduced</w:t>
            </w:r>
            <w:r w:rsidRPr="00246AE0">
              <w:rPr>
                <w:rFonts w:asciiTheme="majorHAnsi" w:hAnsiTheme="majorHAnsi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information</w:t>
            </w:r>
            <w:r w:rsidRPr="00246AE0">
              <w:rPr>
                <w:rFonts w:asciiTheme="majorHAnsi" w:hAnsiTheme="majorHAnsi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inaccurate</w:t>
            </w:r>
            <w:r w:rsidRPr="00246AE0">
              <w:rPr>
                <w:rFonts w:asciiTheme="majorHAnsi" w:hAnsiTheme="majorHAnsi"/>
                <w:color w:val="231F20"/>
                <w:w w:val="89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or</w:t>
            </w:r>
            <w:r w:rsidRPr="00246AE0">
              <w:rPr>
                <w:rFonts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misleading.</w:t>
            </w:r>
            <w:r w:rsidRPr="00246AE0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</w:t>
            </w:r>
            <w:r w:rsidRPr="00246AE0">
              <w:rPr>
                <w:rFonts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addition,</w:t>
            </w:r>
            <w:r w:rsidRPr="00246AE0">
              <w:rPr>
                <w:rFonts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identify</w:t>
            </w:r>
            <w:r w:rsidRPr="00246AE0">
              <w:rPr>
                <w:rFonts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source(s)</w:t>
            </w:r>
            <w:r w:rsidRPr="00246AE0">
              <w:rPr>
                <w:rFonts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246AE0">
              <w:rPr>
                <w:rFonts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information.</w:t>
            </w:r>
          </w:p>
        </w:tc>
        <w:tc>
          <w:tcPr>
            <w:tcW w:w="1418" w:type="dxa"/>
            <w:tcMar/>
          </w:tcPr>
          <w:p w:rsidRPr="00246AE0" w:rsidR="000B2E32" w:rsidP="00775FBA" w:rsidRDefault="000B2E32" w14:paraId="61BCC17C" w14:textId="77777777">
            <w:pPr>
              <w:pStyle w:val="TableParagraph"/>
              <w:spacing w:before="9"/>
              <w:rPr>
                <w:rFonts w:eastAsia="Book Antiqua" w:cs="Book Antiqua" w:asciiTheme="majorHAnsi" w:hAnsiTheme="majorHAnsi"/>
                <w:b/>
                <w:bCs/>
                <w:sz w:val="16"/>
                <w:szCs w:val="16"/>
              </w:rPr>
            </w:pPr>
          </w:p>
          <w:p w:rsidRPr="00246AE0" w:rsidR="000B2E32" w:rsidP="00775FBA" w:rsidRDefault="000B2E32" w14:paraId="21579302" w14:textId="77777777">
            <w:pPr>
              <w:pStyle w:val="TableParagraph"/>
              <w:ind w:left="84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Category</w:t>
            </w:r>
            <w:r w:rsidRPr="00246AE0">
              <w:rPr>
                <w:rFonts w:asciiTheme="majorHAnsi" w:hAnsiTheme="majorHAnsi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</w:t>
            </w:r>
          </w:p>
        </w:tc>
        <w:tc>
          <w:tcPr>
            <w:tcW w:w="1134" w:type="dxa"/>
            <w:tcMar/>
          </w:tcPr>
          <w:p w:rsidRPr="00246AE0" w:rsidR="000B2E32" w:rsidP="00775FBA" w:rsidRDefault="000B2E32" w14:paraId="37AF68DA" w14:textId="77777777">
            <w:pPr>
              <w:pStyle w:val="TableParagraph"/>
              <w:spacing w:before="9"/>
              <w:rPr>
                <w:rFonts w:eastAsia="Book Antiqua" w:cs="Book Antiqua"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Mar/>
          </w:tcPr>
          <w:p w:rsidRPr="00246AE0" w:rsidR="000B2E32" w:rsidP="00775FBA" w:rsidRDefault="000B2E32" w14:paraId="5F5644B7" w14:textId="77777777">
            <w:pPr>
              <w:pStyle w:val="TableParagraph"/>
              <w:spacing w:before="9"/>
              <w:rPr>
                <w:rFonts w:eastAsia="Book Antiqua" w:cs="Book Antiqua" w:asciiTheme="majorHAnsi" w:hAnsiTheme="majorHAnsi"/>
                <w:b/>
                <w:bCs/>
                <w:sz w:val="16"/>
                <w:szCs w:val="16"/>
              </w:rPr>
            </w:pPr>
          </w:p>
        </w:tc>
      </w:tr>
      <w:tr w:rsidRPr="00246AE0" w:rsidR="000B2E32" w:rsidTr="41C59B84" w14:paraId="1D3D9D80" w14:textId="77777777">
        <w:tc>
          <w:tcPr>
            <w:tcW w:w="990" w:type="dxa"/>
            <w:tcMar/>
          </w:tcPr>
          <w:p w:rsidRPr="00246AE0" w:rsidR="000B2E32" w:rsidP="00775FBA" w:rsidRDefault="000B2E32" w14:paraId="3DA5C414" w14:textId="77777777">
            <w:pPr>
              <w:pStyle w:val="TableParagraph"/>
              <w:spacing w:before="9"/>
              <w:rPr>
                <w:rFonts w:eastAsia="Book Antiqua" w:cs="Book Antiqua" w:asciiTheme="majorHAnsi" w:hAnsiTheme="majorHAnsi"/>
                <w:b/>
                <w:bCs/>
                <w:sz w:val="16"/>
                <w:szCs w:val="16"/>
              </w:rPr>
            </w:pPr>
          </w:p>
          <w:p w:rsidRPr="00246AE0" w:rsidR="000B2E32" w:rsidP="00775FBA" w:rsidRDefault="000B2E32" w14:paraId="1B5FFE45" w14:textId="77777777">
            <w:pPr>
              <w:pStyle w:val="TableParagraph"/>
              <w:ind w:left="-1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246AE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1.5</w:t>
            </w:r>
          </w:p>
        </w:tc>
        <w:tc>
          <w:tcPr>
            <w:tcW w:w="6240" w:type="dxa"/>
            <w:tcMar/>
          </w:tcPr>
          <w:p w:rsidRPr="00246AE0" w:rsidR="000B2E32" w:rsidP="00775FBA" w:rsidRDefault="000B2E32" w14:paraId="4CAA7016" w14:textId="77777777">
            <w:pPr>
              <w:pStyle w:val="TableParagraph"/>
              <w:spacing w:before="9"/>
              <w:rPr>
                <w:rFonts w:eastAsia="Book Antiqua" w:cs="Book Antiqua" w:asciiTheme="majorHAnsi" w:hAnsiTheme="majorHAnsi"/>
                <w:b/>
                <w:bCs/>
                <w:sz w:val="16"/>
                <w:szCs w:val="16"/>
              </w:rPr>
            </w:pPr>
          </w:p>
          <w:p w:rsidRPr="00246AE0" w:rsidR="000B2E32" w:rsidP="00775FBA" w:rsidRDefault="000B2E32" w14:paraId="419ADFB9" w14:textId="77777777">
            <w:pPr>
              <w:pStyle w:val="TableParagraph"/>
              <w:ind w:left="84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</w:t>
            </w:r>
            <w:r w:rsidRPr="00246AE0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statement</w:t>
            </w:r>
            <w:r w:rsidRPr="00246AE0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that:</w:t>
            </w:r>
          </w:p>
          <w:p w:rsidRPr="00246AE0" w:rsidR="000B2E32" w:rsidP="00246AE0" w:rsidRDefault="000B2E32" w14:paraId="6D858CFA" w14:textId="77777777">
            <w:pPr>
              <w:pStyle w:val="Listeavsnitt"/>
              <w:numPr>
                <w:ilvl w:val="0"/>
                <w:numId w:val="18"/>
              </w:numPr>
              <w:tabs>
                <w:tab w:val="left" w:pos="377"/>
              </w:tabs>
              <w:spacing w:before="128" w:line="214" w:lineRule="exact"/>
              <w:ind w:right="82" w:hanging="292"/>
              <w:jc w:val="both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this</w:t>
            </w:r>
            <w:r w:rsidRPr="00246AE0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[securities note/prospectus]</w:t>
            </w:r>
            <w:r w:rsidRPr="00246AE0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has</w:t>
            </w:r>
            <w:r w:rsidRPr="00246AE0">
              <w:rPr>
                <w:rFonts w:asciiTheme="majorHAnsi" w:hAnsiTheme="majorHAnsi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been</w:t>
            </w:r>
            <w:r w:rsidRPr="00246AE0">
              <w:rPr>
                <w:rFonts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approved</w:t>
            </w:r>
            <w:r w:rsidRPr="00246AE0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by</w:t>
            </w:r>
            <w:r w:rsidRPr="00246AE0">
              <w:rPr>
                <w:rFonts w:asciiTheme="majorHAnsi" w:hAnsiTheme="majorHAnsi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[insert</w:t>
            </w:r>
            <w:r w:rsidRPr="00246AE0">
              <w:rPr>
                <w:rFonts w:asciiTheme="majorHAnsi" w:hAnsiTheme="majorHAnsi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name</w:t>
            </w:r>
            <w:r w:rsidRPr="00246AE0">
              <w:rPr>
                <w:rFonts w:asciiTheme="majorHAnsi" w:hAnsiTheme="majorHAnsi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246AE0">
              <w:rPr>
                <w:rFonts w:asciiTheme="majorHAnsi" w:hAnsiTheme="majorHAnsi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w w:val="88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competent</w:t>
            </w:r>
            <w:r w:rsidRPr="00246AE0">
              <w:rPr>
                <w:rFonts w:asciiTheme="majorHAnsi" w:hAnsiTheme="majorHAnsi"/>
                <w:color w:val="231F20"/>
                <w:spacing w:val="3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authority],</w:t>
            </w:r>
            <w:r w:rsidRPr="00246AE0">
              <w:rPr>
                <w:rFonts w:asciiTheme="majorHAnsi" w:hAnsiTheme="majorHAnsi"/>
                <w:color w:val="231F20"/>
                <w:spacing w:val="29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as</w:t>
            </w:r>
            <w:r w:rsidRPr="00246AE0">
              <w:rPr>
                <w:rFonts w:asciiTheme="majorHAnsi" w:hAnsiTheme="majorHAnsi"/>
                <w:color w:val="231F20"/>
                <w:spacing w:val="3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competent</w:t>
            </w:r>
            <w:r w:rsidRPr="00246AE0">
              <w:rPr>
                <w:rFonts w:asciiTheme="majorHAnsi" w:hAnsiTheme="majorHAnsi"/>
                <w:color w:val="231F20"/>
                <w:spacing w:val="3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authority</w:t>
            </w:r>
            <w:r w:rsidRPr="00246AE0">
              <w:rPr>
                <w:rFonts w:asciiTheme="majorHAnsi" w:hAnsiTheme="majorHAnsi"/>
                <w:color w:val="231F20"/>
                <w:spacing w:val="3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under</w:t>
            </w:r>
            <w:r w:rsidRPr="00246AE0">
              <w:rPr>
                <w:rFonts w:asciiTheme="majorHAnsi" w:hAnsiTheme="majorHAnsi"/>
                <w:color w:val="231F20"/>
                <w:spacing w:val="3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Regulation</w:t>
            </w:r>
            <w:r w:rsidRPr="00246AE0">
              <w:rPr>
                <w:rFonts w:asciiTheme="majorHAnsi" w:hAnsiTheme="majorHAnsi"/>
                <w:color w:val="231F20"/>
                <w:spacing w:val="3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(EU)</w:t>
            </w:r>
            <w:r w:rsidRPr="00246AE0">
              <w:rPr>
                <w:rFonts w:asciiTheme="majorHAnsi" w:hAnsiTheme="majorHAnsi"/>
                <w:color w:val="231F20"/>
                <w:w w:val="83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2017/1129;</w:t>
            </w:r>
          </w:p>
          <w:p w:rsidRPr="00246AE0" w:rsidR="000B2E32" w:rsidP="00246AE0" w:rsidRDefault="000B2E32" w14:paraId="377E4BAE" w14:textId="77777777">
            <w:pPr>
              <w:pStyle w:val="Listeavsnitt"/>
              <w:numPr>
                <w:ilvl w:val="0"/>
                <w:numId w:val="18"/>
              </w:numPr>
              <w:tabs>
                <w:tab w:val="left" w:pos="377"/>
              </w:tabs>
              <w:spacing w:before="127" w:line="214" w:lineRule="exact"/>
              <w:ind w:right="81" w:hanging="292"/>
              <w:jc w:val="both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/the</w:t>
            </w:r>
            <w:r w:rsidRPr="00246AE0">
              <w:rPr>
                <w:rFonts w:asciiTheme="majorHAnsi" w:hAnsiTheme="majorHAnsi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[name</w:t>
            </w:r>
            <w:r w:rsidRPr="00246AE0">
              <w:rPr>
                <w:rFonts w:asciiTheme="majorHAnsi" w:hAnsiTheme="majorHAnsi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246AE0">
              <w:rPr>
                <w:rFonts w:asciiTheme="majorHAnsi" w:hAnsiTheme="majorHAnsi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competent</w:t>
            </w:r>
            <w:r w:rsidRPr="00246AE0">
              <w:rPr>
                <w:rFonts w:asciiTheme="majorHAnsi" w:hAnsiTheme="majorHAnsi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authority]</w:t>
            </w:r>
            <w:r w:rsidRPr="00246AE0">
              <w:rPr>
                <w:rFonts w:asciiTheme="majorHAnsi" w:hAnsiTheme="majorHAnsi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only</w:t>
            </w:r>
            <w:r w:rsidRPr="00246AE0">
              <w:rPr>
                <w:rFonts w:asciiTheme="majorHAnsi" w:hAnsiTheme="majorHAnsi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approves</w:t>
            </w:r>
            <w:r w:rsidRPr="00246AE0">
              <w:rPr>
                <w:rFonts w:asciiTheme="majorHAnsi" w:hAnsiTheme="majorHAnsi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this</w:t>
            </w:r>
            <w:r w:rsidRPr="00246AE0">
              <w:rPr>
                <w:rFonts w:asciiTheme="majorHAnsi" w:hAnsiTheme="majorHAnsi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[securities</w:t>
            </w:r>
            <w:r w:rsidRPr="00246AE0">
              <w:rPr>
                <w:rFonts w:asciiTheme="majorHAnsi" w:hAnsiTheme="majorHAnsi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note/pro­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 xml:space="preserve"> </w:t>
            </w:r>
            <w:proofErr w:type="spellStart"/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spectus</w:t>
            </w:r>
            <w:proofErr w:type="spellEnd"/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]</w:t>
            </w:r>
            <w:r w:rsidRPr="00246AE0">
              <w:rPr>
                <w:rFonts w:asciiTheme="majorHAnsi" w:hAnsiTheme="majorHAnsi"/>
                <w:color w:val="231F20"/>
                <w:spacing w:val="8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as</w:t>
            </w:r>
            <w:r w:rsidRPr="00246AE0">
              <w:rPr>
                <w:rFonts w:asciiTheme="majorHAnsi" w:hAnsiTheme="majorHAnsi"/>
                <w:color w:val="231F20"/>
                <w:spacing w:val="9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meeting</w:t>
            </w:r>
            <w:r w:rsidRPr="00246AE0">
              <w:rPr>
                <w:rFonts w:asciiTheme="majorHAnsi" w:hAnsiTheme="majorHAnsi"/>
                <w:color w:val="231F20"/>
                <w:spacing w:val="1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1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standards</w:t>
            </w:r>
            <w:r w:rsidRPr="00246AE0">
              <w:rPr>
                <w:rFonts w:asciiTheme="majorHAnsi" w:hAnsiTheme="majorHAnsi"/>
                <w:color w:val="231F20"/>
                <w:spacing w:val="9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246AE0">
              <w:rPr>
                <w:rFonts w:asciiTheme="majorHAnsi" w:hAnsiTheme="majorHAnsi"/>
                <w:color w:val="231F20"/>
                <w:spacing w:val="1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completeness,</w:t>
            </w:r>
            <w:r w:rsidRPr="00246AE0">
              <w:rPr>
                <w:rFonts w:asciiTheme="majorHAnsi" w:hAnsiTheme="majorHAnsi"/>
                <w:color w:val="231F20"/>
                <w:spacing w:val="8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comprehensibility</w:t>
            </w:r>
            <w:r w:rsidRPr="00246AE0">
              <w:rPr>
                <w:rFonts w:asciiTheme="majorHAnsi" w:hAnsiTheme="majorHAnsi"/>
                <w:color w:val="231F20"/>
                <w:spacing w:val="9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and</w:t>
            </w:r>
            <w:r w:rsidRPr="00246AE0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consistency</w:t>
            </w:r>
            <w:r w:rsidRPr="00246AE0">
              <w:rPr>
                <w:rFonts w:asciiTheme="majorHAnsi" w:hAnsiTheme="majorHAnsi"/>
                <w:color w:val="231F20"/>
                <w:spacing w:val="-15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imposed</w:t>
            </w:r>
            <w:r w:rsidRPr="00246AE0">
              <w:rPr>
                <w:rFonts w:asciiTheme="majorHAnsi" w:hAnsiTheme="majorHAnsi"/>
                <w:color w:val="231F20"/>
                <w:spacing w:val="-14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by</w:t>
            </w:r>
            <w:r w:rsidRPr="00246AE0">
              <w:rPr>
                <w:rFonts w:asciiTheme="majorHAnsi" w:hAnsiTheme="majorHAnsi"/>
                <w:color w:val="231F20"/>
                <w:spacing w:val="-14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Regulation</w:t>
            </w:r>
            <w:r w:rsidRPr="00246AE0">
              <w:rPr>
                <w:rFonts w:asciiTheme="majorHAnsi" w:hAnsiTheme="majorHAnsi"/>
                <w:color w:val="231F20"/>
                <w:spacing w:val="-15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2017/EU/1129;</w:t>
            </w:r>
          </w:p>
          <w:p w:rsidRPr="00246AE0" w:rsidR="000B2E32" w:rsidP="00246AE0" w:rsidRDefault="000B2E32" w14:paraId="032A2B9B" w14:textId="77777777">
            <w:pPr>
              <w:pStyle w:val="Listeavsnitt"/>
              <w:numPr>
                <w:ilvl w:val="0"/>
                <w:numId w:val="21"/>
              </w:numPr>
              <w:tabs>
                <w:tab w:val="left" w:pos="377"/>
              </w:tabs>
              <w:spacing w:before="94" w:line="214" w:lineRule="exact"/>
              <w:ind w:right="82" w:hanging="292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such</w:t>
            </w:r>
            <w:r w:rsidRPr="00246AE0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approval</w:t>
            </w:r>
            <w:r w:rsidRPr="00246AE0">
              <w:rPr>
                <w:rFonts w:asciiTheme="majorHAnsi" w:hAnsiTheme="majorHAnsi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should</w:t>
            </w:r>
            <w:r w:rsidRPr="00246AE0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not</w:t>
            </w:r>
            <w:r w:rsidRPr="00246AE0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be</w:t>
            </w:r>
            <w:r w:rsidRPr="00246AE0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considered</w:t>
            </w:r>
            <w:r w:rsidRPr="00246AE0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as</w:t>
            </w:r>
            <w:r w:rsidRPr="00246AE0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an</w:t>
            </w:r>
            <w:r w:rsidRPr="00246AE0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endorsement</w:t>
            </w:r>
            <w:r w:rsidRPr="00246AE0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246AE0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quality</w:t>
            </w:r>
            <w:r w:rsidRPr="00246AE0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246AE0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w w:val="88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securities</w:t>
            </w:r>
            <w:r w:rsidRPr="00246AE0">
              <w:rPr>
                <w:rFonts w:asciiTheme="majorHAnsi" w:hAnsiTheme="majorHAnsi"/>
                <w:color w:val="231F20"/>
                <w:spacing w:val="-15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that</w:t>
            </w:r>
            <w:r w:rsidRPr="00246AE0">
              <w:rPr>
                <w:rFonts w:asciiTheme="majorHAnsi" w:hAnsiTheme="majorHAnsi"/>
                <w:color w:val="231F20"/>
                <w:spacing w:val="-14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are</w:t>
            </w:r>
            <w:r w:rsidRPr="00246AE0">
              <w:rPr>
                <w:rFonts w:asciiTheme="majorHAnsi" w:hAnsiTheme="majorHAnsi"/>
                <w:color w:val="231F20"/>
                <w:spacing w:val="-14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-13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subject</w:t>
            </w:r>
            <w:r w:rsidRPr="00246AE0">
              <w:rPr>
                <w:rFonts w:asciiTheme="majorHAnsi" w:hAnsiTheme="majorHAnsi"/>
                <w:color w:val="231F20"/>
                <w:spacing w:val="-14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246AE0">
              <w:rPr>
                <w:rFonts w:asciiTheme="majorHAnsi" w:hAnsiTheme="majorHAnsi"/>
                <w:color w:val="231F20"/>
                <w:spacing w:val="-14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this</w:t>
            </w:r>
            <w:r w:rsidRPr="00246AE0">
              <w:rPr>
                <w:rFonts w:asciiTheme="majorHAnsi" w:hAnsiTheme="majorHAnsi"/>
                <w:color w:val="231F20"/>
                <w:spacing w:val="-14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[securities</w:t>
            </w:r>
            <w:r w:rsidRPr="00246AE0">
              <w:rPr>
                <w:rFonts w:asciiTheme="majorHAnsi" w:hAnsiTheme="majorHAnsi"/>
                <w:color w:val="231F20"/>
                <w:spacing w:val="-15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note/prospectus];</w:t>
            </w:r>
          </w:p>
          <w:p w:rsidRPr="00246AE0" w:rsidR="000B2E32" w:rsidP="00246AE0" w:rsidRDefault="000B2E32" w14:paraId="03D7812D" w14:textId="77777777">
            <w:pPr>
              <w:pStyle w:val="Listeavsnitt"/>
              <w:numPr>
                <w:ilvl w:val="0"/>
                <w:numId w:val="21"/>
              </w:numPr>
              <w:tabs>
                <w:tab w:val="left" w:pos="377"/>
              </w:tabs>
              <w:spacing w:before="127" w:line="214" w:lineRule="exact"/>
              <w:ind w:right="84" w:hanging="292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investors</w:t>
            </w:r>
            <w:r w:rsidRPr="00246AE0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should</w:t>
            </w:r>
            <w:r w:rsidRPr="00246AE0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make</w:t>
            </w:r>
            <w:r w:rsidRPr="00246AE0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their</w:t>
            </w:r>
            <w:r w:rsidRPr="00246AE0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own</w:t>
            </w:r>
            <w:r w:rsidRPr="00246AE0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assessment</w:t>
            </w:r>
            <w:r w:rsidRPr="00246AE0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as</w:t>
            </w:r>
            <w:r w:rsidRPr="00246AE0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to</w:t>
            </w:r>
            <w:r w:rsidRPr="00246AE0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suitability</w:t>
            </w:r>
            <w:r w:rsidRPr="00246AE0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246AE0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investing</w:t>
            </w:r>
            <w:r w:rsidRPr="00246AE0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</w:t>
            </w:r>
            <w:r w:rsidRPr="00246AE0">
              <w:rPr>
                <w:rFonts w:asciiTheme="majorHAnsi" w:hAnsiTheme="majorHAnsi"/>
                <w:color w:val="231F20"/>
                <w:w w:val="9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17"/>
                <w:w w:val="9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>securities;</w:t>
            </w:r>
            <w:r w:rsidRPr="00246AE0">
              <w:rPr>
                <w:rFonts w:asciiTheme="majorHAnsi" w:hAnsiTheme="majorHAnsi"/>
                <w:color w:val="231F20"/>
                <w:spacing w:val="15"/>
                <w:w w:val="9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>and</w:t>
            </w:r>
          </w:p>
          <w:p w:rsidRPr="00246AE0" w:rsidR="000B2E32" w:rsidP="00246AE0" w:rsidRDefault="000B2E32" w14:paraId="7D8340BC" w14:textId="77777777">
            <w:pPr>
              <w:pStyle w:val="Listeavsnitt"/>
              <w:numPr>
                <w:ilvl w:val="0"/>
                <w:numId w:val="21"/>
              </w:numPr>
              <w:tabs>
                <w:tab w:val="left" w:pos="377"/>
              </w:tabs>
              <w:spacing w:before="127" w:line="214" w:lineRule="exact"/>
              <w:ind w:right="82" w:hanging="292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lastRenderedPageBreak/>
              <w:t>that</w:t>
            </w:r>
            <w:r w:rsidRPr="00246AE0">
              <w:rPr>
                <w:rFonts w:asciiTheme="majorHAnsi" w:hAnsiTheme="majorHAnsi"/>
                <w:color w:val="231F20"/>
                <w:spacing w:val="8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1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[securities</w:t>
            </w:r>
            <w:r w:rsidRPr="00246AE0">
              <w:rPr>
                <w:rFonts w:asciiTheme="majorHAnsi" w:hAnsiTheme="majorHAnsi"/>
                <w:color w:val="231F20"/>
                <w:spacing w:val="7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note/prospectus]</w:t>
            </w:r>
            <w:r w:rsidRPr="00246AE0">
              <w:rPr>
                <w:rFonts w:asciiTheme="majorHAnsi" w:hAnsiTheme="majorHAnsi"/>
                <w:color w:val="231F20"/>
                <w:spacing w:val="8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has</w:t>
            </w:r>
            <w:r w:rsidRPr="00246AE0">
              <w:rPr>
                <w:rFonts w:asciiTheme="majorHAnsi" w:hAnsiTheme="majorHAnsi"/>
                <w:color w:val="231F20"/>
                <w:spacing w:val="9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been</w:t>
            </w:r>
            <w:r w:rsidRPr="00246AE0">
              <w:rPr>
                <w:rFonts w:asciiTheme="majorHAnsi" w:hAnsiTheme="majorHAnsi"/>
                <w:color w:val="231F20"/>
                <w:spacing w:val="9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drawn</w:t>
            </w:r>
            <w:r w:rsidRPr="00246AE0">
              <w:rPr>
                <w:rFonts w:asciiTheme="majorHAnsi" w:hAnsiTheme="majorHAnsi"/>
                <w:color w:val="231F20"/>
                <w:spacing w:val="1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up</w:t>
            </w:r>
            <w:r w:rsidRPr="00246AE0">
              <w:rPr>
                <w:rFonts w:asciiTheme="majorHAnsi" w:hAnsiTheme="majorHAnsi"/>
                <w:color w:val="231F20"/>
                <w:spacing w:val="9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as</w:t>
            </w:r>
            <w:r w:rsidRPr="00246AE0">
              <w:rPr>
                <w:rFonts w:asciiTheme="majorHAnsi" w:hAnsiTheme="majorHAnsi"/>
                <w:color w:val="231F20"/>
                <w:spacing w:val="9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an</w:t>
            </w:r>
            <w:r w:rsidRPr="00246AE0">
              <w:rPr>
                <w:rFonts w:asciiTheme="majorHAnsi" w:hAnsiTheme="majorHAnsi"/>
                <w:color w:val="231F20"/>
                <w:spacing w:val="1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EU</w:t>
            </w:r>
            <w:r w:rsidRPr="00246AE0">
              <w:rPr>
                <w:rFonts w:asciiTheme="majorHAnsi" w:hAnsiTheme="majorHAnsi"/>
                <w:color w:val="231F20"/>
                <w:spacing w:val="1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Growth</w:t>
            </w:r>
            <w:r w:rsidRPr="00246AE0">
              <w:rPr>
                <w:rFonts w:asciiTheme="majorHAnsi" w:hAnsiTheme="majorHAnsi"/>
                <w:color w:val="231F20"/>
                <w:w w:val="94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prospectus</w:t>
            </w:r>
            <w:r w:rsidRPr="00246AE0">
              <w:rPr>
                <w:rFonts w:asciiTheme="majorHAnsi" w:hAnsiTheme="majorHAnsi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</w:t>
            </w:r>
            <w:r w:rsidRPr="00246AE0">
              <w:rPr>
                <w:rFonts w:asciiTheme="majorHAnsi" w:hAnsiTheme="majorHAnsi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accordance</w:t>
            </w:r>
            <w:r w:rsidRPr="00246AE0">
              <w:rPr>
                <w:rFonts w:asciiTheme="majorHAnsi" w:hAnsiTheme="majorHAnsi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with</w:t>
            </w:r>
            <w:r w:rsidRPr="00246AE0">
              <w:rPr>
                <w:rFonts w:asciiTheme="majorHAnsi" w:hAnsiTheme="majorHAnsi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proofErr w:type="gramStart"/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 xml:space="preserve">Article </w:t>
            </w:r>
            <w:r w:rsidRPr="00246AE0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15</w:t>
            </w:r>
            <w:proofErr w:type="gramEnd"/>
            <w:r w:rsidRPr="00246AE0">
              <w:rPr>
                <w:rFonts w:asciiTheme="majorHAnsi" w:hAnsiTheme="majorHAnsi"/>
                <w:color w:val="231F20"/>
                <w:spacing w:val="1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246AE0">
              <w:rPr>
                <w:rFonts w:asciiTheme="majorHAnsi" w:hAnsiTheme="majorHAnsi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Regulation</w:t>
            </w:r>
            <w:r w:rsidRPr="00246AE0">
              <w:rPr>
                <w:rFonts w:asciiTheme="majorHAnsi" w:hAnsiTheme="majorHAnsi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(EU)</w:t>
            </w:r>
            <w:r w:rsidRPr="00246AE0">
              <w:rPr>
                <w:rFonts w:asciiTheme="majorHAnsi" w:hAnsiTheme="majorHAnsi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2017/1129.</w:t>
            </w:r>
          </w:p>
        </w:tc>
        <w:tc>
          <w:tcPr>
            <w:tcW w:w="1418" w:type="dxa"/>
            <w:tcMar/>
          </w:tcPr>
          <w:p w:rsidRPr="00246AE0" w:rsidR="000B2E32" w:rsidP="00775FBA" w:rsidRDefault="000B2E32" w14:paraId="2F5775A2" w14:textId="77777777">
            <w:pPr>
              <w:pStyle w:val="TableParagraph"/>
              <w:spacing w:before="9"/>
              <w:rPr>
                <w:rFonts w:eastAsia="Book Antiqua" w:cs="Book Antiqua" w:asciiTheme="majorHAnsi" w:hAnsiTheme="majorHAnsi"/>
                <w:b/>
                <w:bCs/>
                <w:sz w:val="16"/>
                <w:szCs w:val="16"/>
              </w:rPr>
            </w:pPr>
          </w:p>
          <w:p w:rsidRPr="00246AE0" w:rsidR="000B2E32" w:rsidP="00775FBA" w:rsidRDefault="000B2E32" w14:paraId="49489075" w14:textId="77777777">
            <w:pPr>
              <w:pStyle w:val="TableParagraph"/>
              <w:ind w:left="84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Category</w:t>
            </w:r>
            <w:r w:rsidRPr="00246AE0">
              <w:rPr>
                <w:rFonts w:asciiTheme="majorHAnsi" w:hAnsiTheme="majorHAnsi"/>
                <w:color w:val="231F20"/>
                <w:spacing w:val="18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</w:t>
            </w:r>
          </w:p>
        </w:tc>
        <w:tc>
          <w:tcPr>
            <w:tcW w:w="1134" w:type="dxa"/>
            <w:tcMar/>
          </w:tcPr>
          <w:p w:rsidRPr="00246AE0" w:rsidR="000B2E32" w:rsidP="00775FBA" w:rsidRDefault="000B2E32" w14:paraId="7FDAB2B7" w14:textId="77777777">
            <w:pPr>
              <w:pStyle w:val="TableParagraph"/>
              <w:spacing w:before="9"/>
              <w:rPr>
                <w:rFonts w:eastAsia="Book Antiqua" w:cs="Book Antiqua" w:asciiTheme="majorHAnsi" w:hAnsiTheme="majorHAnsi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Mar/>
          </w:tcPr>
          <w:p w:rsidRPr="00246AE0" w:rsidR="000B2E32" w:rsidP="00775FBA" w:rsidRDefault="000B2E32" w14:paraId="04070AFF" w14:textId="77777777">
            <w:pPr>
              <w:pStyle w:val="TableParagraph"/>
              <w:spacing w:before="9"/>
              <w:rPr>
                <w:rFonts w:eastAsia="Book Antiqua" w:cs="Book Antiqua" w:asciiTheme="majorHAnsi" w:hAnsiTheme="majorHAnsi"/>
                <w:b/>
                <w:bCs/>
                <w:sz w:val="16"/>
                <w:szCs w:val="16"/>
              </w:rPr>
            </w:pPr>
          </w:p>
        </w:tc>
      </w:tr>
      <w:tr w:rsidRPr="00246AE0" w:rsidR="000B2E32" w:rsidTr="41C59B84" w14:paraId="77EE54F1" w14:textId="77777777">
        <w:tblPrEx>
          <w:tblLook w:val="04A0" w:firstRow="1" w:lastRow="0" w:firstColumn="1" w:lastColumn="0" w:noHBand="0" w:noVBand="1"/>
        </w:tblPrEx>
        <w:tc>
          <w:tcPr>
            <w:tcW w:w="990" w:type="dxa"/>
            <w:tcMar/>
          </w:tcPr>
          <w:p w:rsidRPr="00246AE0" w:rsidR="000B2E32" w:rsidP="00775FBA" w:rsidRDefault="000B2E32" w14:paraId="5FCFE834" w14:textId="77777777">
            <w:pPr>
              <w:pStyle w:val="TableParagraph"/>
              <w:spacing w:before="128"/>
              <w:ind w:left="-1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246AE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1.6</w:t>
            </w:r>
          </w:p>
        </w:tc>
        <w:tc>
          <w:tcPr>
            <w:tcW w:w="6240" w:type="dxa"/>
            <w:tcMar/>
          </w:tcPr>
          <w:p w:rsidRPr="00246AE0" w:rsidR="000B2E32" w:rsidP="00775FBA" w:rsidRDefault="000B2E32" w14:paraId="460BEF47" w14:textId="77777777">
            <w:pPr>
              <w:pStyle w:val="TableParagraph"/>
              <w:spacing w:before="128"/>
              <w:ind w:left="84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Interest</w:t>
            </w:r>
            <w:r w:rsidRPr="00246AE0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246AE0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natural</w:t>
            </w:r>
            <w:r w:rsidRPr="00246AE0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and</w:t>
            </w:r>
            <w:r w:rsidRPr="00246AE0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legal</w:t>
            </w:r>
            <w:r w:rsidRPr="00246AE0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persons</w:t>
            </w:r>
            <w:r w:rsidRPr="00246AE0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involved</w:t>
            </w:r>
            <w:r w:rsidRPr="00246AE0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</w:t>
            </w:r>
            <w:r w:rsidRPr="00246AE0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issue/offer</w:t>
            </w:r>
          </w:p>
          <w:p w:rsidRPr="00246AE0" w:rsidR="000B2E32" w:rsidP="00775FBA" w:rsidRDefault="000B2E32" w14:paraId="52E74F35" w14:textId="77777777">
            <w:pPr>
              <w:pStyle w:val="TableParagraph"/>
              <w:spacing w:before="128" w:line="214" w:lineRule="exact"/>
              <w:ind w:left="84" w:right="83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</w:t>
            </w:r>
            <w:r w:rsidRPr="00246AE0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description</w:t>
            </w:r>
            <w:r w:rsidRPr="00246AE0">
              <w:rPr>
                <w:rFonts w:asciiTheme="majorHAnsi" w:hAnsiTheme="majorHAnsi"/>
                <w:color w:val="231F20"/>
                <w:spacing w:val="-17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246AE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any</w:t>
            </w:r>
            <w:r w:rsidRPr="00246AE0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interest,</w:t>
            </w:r>
            <w:r w:rsidRPr="00246AE0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including</w:t>
            </w:r>
            <w:r w:rsidRPr="00246AE0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</w:t>
            </w:r>
            <w:r w:rsidRPr="00246AE0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conflict</w:t>
            </w:r>
            <w:r w:rsidRPr="00246AE0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246AE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interest</w:t>
            </w:r>
            <w:r w:rsidRPr="00246AE0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that</w:t>
            </w:r>
            <w:r w:rsidRPr="00246AE0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is</w:t>
            </w:r>
            <w:r w:rsidRPr="00246AE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material</w:t>
            </w:r>
            <w:r w:rsidRPr="00246AE0">
              <w:rPr>
                <w:rFonts w:asciiTheme="majorHAnsi" w:hAnsiTheme="majorHAnsi"/>
                <w:color w:val="231F20"/>
                <w:spacing w:val="-17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246AE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w w:val="88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issue/offer,</w:t>
            </w:r>
            <w:r w:rsidRPr="00246AE0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detailing</w:t>
            </w:r>
            <w:r w:rsidRPr="00246AE0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persons</w:t>
            </w:r>
            <w:r w:rsidRPr="00246AE0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involved</w:t>
            </w:r>
            <w:r w:rsidRPr="00246AE0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and</w:t>
            </w:r>
            <w:r w:rsidRPr="00246AE0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nature</w:t>
            </w:r>
            <w:r w:rsidRPr="00246AE0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 the</w:t>
            </w:r>
            <w:r w:rsidRPr="00246AE0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interest.</w:t>
            </w:r>
          </w:p>
        </w:tc>
        <w:tc>
          <w:tcPr>
            <w:tcW w:w="1418" w:type="dxa"/>
            <w:tcMar/>
          </w:tcPr>
          <w:p w:rsidRPr="00246AE0" w:rsidR="000B2E32" w:rsidP="00775FBA" w:rsidRDefault="000B2E32" w14:paraId="0ED68AFC" w14:textId="77777777">
            <w:pPr>
              <w:pStyle w:val="TableParagraph"/>
              <w:spacing w:before="128"/>
              <w:ind w:left="84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Category</w:t>
            </w:r>
            <w:r w:rsidRPr="00246AE0">
              <w:rPr>
                <w:rFonts w:asciiTheme="majorHAnsi" w:hAnsiTheme="majorHAnsi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</w:t>
            </w:r>
          </w:p>
        </w:tc>
        <w:tc>
          <w:tcPr>
            <w:tcW w:w="1134" w:type="dxa"/>
            <w:tcMar/>
          </w:tcPr>
          <w:p w:rsidRPr="00246AE0" w:rsidR="000B2E32" w:rsidP="00775FBA" w:rsidRDefault="000B2E32" w14:paraId="579E9A25" w14:textId="77777777">
            <w:pPr>
              <w:pStyle w:val="TableParagraph"/>
              <w:spacing w:before="128"/>
              <w:ind w:left="84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1701" w:type="dxa"/>
            <w:tcMar/>
          </w:tcPr>
          <w:p w:rsidRPr="00246AE0" w:rsidR="000B2E32" w:rsidP="00775FBA" w:rsidRDefault="000B2E32" w14:paraId="7A8C6AE9" w14:textId="77777777">
            <w:pPr>
              <w:pStyle w:val="TableParagraph"/>
              <w:spacing w:before="128"/>
              <w:ind w:left="84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</w:tr>
      <w:tr w:rsidRPr="00246AE0" w:rsidR="000B2E32" w:rsidTr="41C59B84" w14:paraId="3173F1A6" w14:textId="77777777">
        <w:tblPrEx>
          <w:tblLook w:val="04A0" w:firstRow="1" w:lastRow="0" w:firstColumn="1" w:lastColumn="0" w:noHBand="0" w:noVBand="1"/>
        </w:tblPrEx>
        <w:tc>
          <w:tcPr>
            <w:tcW w:w="990" w:type="dxa"/>
            <w:tcMar/>
          </w:tcPr>
          <w:p w:rsidRPr="00246AE0" w:rsidR="000B2E32" w:rsidP="00775FBA" w:rsidRDefault="000B2E32" w14:paraId="0D3D9BC3" w14:textId="77777777">
            <w:pPr>
              <w:pStyle w:val="TableParagraph"/>
              <w:spacing w:before="128"/>
              <w:ind w:left="-1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246AE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1.7</w:t>
            </w:r>
          </w:p>
        </w:tc>
        <w:tc>
          <w:tcPr>
            <w:tcW w:w="6240" w:type="dxa"/>
            <w:tcMar/>
          </w:tcPr>
          <w:p w:rsidRPr="00246AE0" w:rsidR="000B2E32" w:rsidP="00775FBA" w:rsidRDefault="000B2E32" w14:paraId="0F8D4536" w14:textId="77777777">
            <w:pPr>
              <w:pStyle w:val="TableParagraph"/>
              <w:spacing w:before="128"/>
              <w:ind w:left="84"/>
              <w:jc w:val="both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Reasons</w:t>
            </w:r>
            <w:r w:rsidRPr="00246AE0">
              <w:rPr>
                <w:rFonts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for</w:t>
            </w:r>
            <w:r w:rsidRPr="00246AE0">
              <w:rPr>
                <w:rFonts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offer,</w:t>
            </w:r>
            <w:r w:rsidRPr="00246AE0">
              <w:rPr>
                <w:rFonts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use</w:t>
            </w:r>
            <w:r w:rsidRPr="00246AE0">
              <w:rPr>
                <w:rFonts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246AE0">
              <w:rPr>
                <w:rFonts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proceeds</w:t>
            </w:r>
            <w:r w:rsidRPr="00246AE0">
              <w:rPr>
                <w:rFonts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and</w:t>
            </w:r>
            <w:r w:rsidRPr="00246AE0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expenses</w:t>
            </w:r>
            <w:r w:rsidRPr="00246AE0">
              <w:rPr>
                <w:rFonts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246AE0">
              <w:rPr>
                <w:rFonts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issue/offer</w:t>
            </w:r>
          </w:p>
          <w:p w:rsidRPr="00246AE0" w:rsidR="000B2E32" w:rsidP="00775FBA" w:rsidRDefault="000B2E32" w14:paraId="39A4D307" w14:textId="77777777">
            <w:pPr>
              <w:pStyle w:val="TableParagraph"/>
              <w:spacing w:before="125" w:line="229" w:lineRule="auto"/>
              <w:ind w:left="84" w:right="82"/>
              <w:jc w:val="both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Reasons</w:t>
            </w:r>
            <w:r w:rsidRPr="00246AE0">
              <w:rPr>
                <w:rFonts w:asciiTheme="majorHAnsi" w:hAnsiTheme="majorHAnsi"/>
                <w:color w:val="231F20"/>
                <w:spacing w:val="37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for</w:t>
            </w:r>
            <w:r w:rsidRPr="00246AE0">
              <w:rPr>
                <w:rFonts w:asciiTheme="majorHAnsi" w:hAnsiTheme="majorHAnsi"/>
                <w:color w:val="231F20"/>
                <w:spacing w:val="37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37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offer</w:t>
            </w:r>
            <w:r w:rsidRPr="00246AE0">
              <w:rPr>
                <w:rFonts w:asciiTheme="majorHAnsi" w:hAnsiTheme="majorHAnsi"/>
                <w:color w:val="231F20"/>
                <w:spacing w:val="37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246AE0">
              <w:rPr>
                <w:rFonts w:asciiTheme="majorHAnsi" w:hAnsiTheme="majorHAnsi"/>
                <w:color w:val="231F20"/>
                <w:spacing w:val="37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37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public</w:t>
            </w:r>
            <w:r w:rsidRPr="00246AE0">
              <w:rPr>
                <w:rFonts w:asciiTheme="majorHAnsi" w:hAnsiTheme="majorHAnsi"/>
                <w:color w:val="231F20"/>
                <w:spacing w:val="37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or</w:t>
            </w:r>
            <w:r w:rsidRPr="00246AE0">
              <w:rPr>
                <w:rFonts w:asciiTheme="majorHAnsi" w:hAnsiTheme="majorHAnsi"/>
                <w:color w:val="231F20"/>
                <w:spacing w:val="37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for</w:t>
            </w:r>
            <w:r w:rsidRPr="00246AE0">
              <w:rPr>
                <w:rFonts w:asciiTheme="majorHAnsi" w:hAnsiTheme="majorHAnsi"/>
                <w:color w:val="231F20"/>
                <w:spacing w:val="37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37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admission</w:t>
            </w:r>
            <w:r w:rsidRPr="00246AE0">
              <w:rPr>
                <w:rFonts w:asciiTheme="majorHAnsi" w:hAnsiTheme="majorHAnsi"/>
                <w:color w:val="231F20"/>
                <w:spacing w:val="37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246AE0">
              <w:rPr>
                <w:rFonts w:asciiTheme="majorHAnsi" w:hAnsiTheme="majorHAnsi"/>
                <w:color w:val="231F20"/>
                <w:spacing w:val="37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trading.</w:t>
            </w:r>
            <w:r w:rsidRPr="00246AE0">
              <w:rPr>
                <w:rFonts w:asciiTheme="majorHAnsi" w:hAnsiTheme="majorHAnsi"/>
                <w:color w:val="231F20"/>
                <w:spacing w:val="36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Where</w:t>
            </w:r>
            <w:r w:rsidRPr="00246AE0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applicable,</w:t>
            </w:r>
            <w:r w:rsidRPr="00246AE0">
              <w:rPr>
                <w:rFonts w:asciiTheme="majorHAnsi" w:hAnsiTheme="majorHAnsi"/>
                <w:color w:val="231F20"/>
                <w:spacing w:val="-3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disclosure</w:t>
            </w:r>
            <w:r w:rsidRPr="00246AE0">
              <w:rPr>
                <w:rFonts w:asciiTheme="majorHAnsi" w:hAnsiTheme="majorHAnsi"/>
                <w:color w:val="231F20"/>
                <w:spacing w:val="-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of the</w:t>
            </w:r>
            <w:r w:rsidRPr="00246AE0">
              <w:rPr>
                <w:rFonts w:asciiTheme="majorHAnsi" w:hAnsiTheme="majorHAnsi"/>
                <w:color w:val="231F20"/>
                <w:spacing w:val="-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estimated</w:t>
            </w:r>
            <w:r w:rsidRPr="00246AE0">
              <w:rPr>
                <w:rFonts w:asciiTheme="majorHAnsi" w:hAnsiTheme="majorHAnsi"/>
                <w:color w:val="231F20"/>
                <w:spacing w:val="-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total</w:t>
            </w:r>
            <w:r w:rsidRPr="00246AE0">
              <w:rPr>
                <w:rFonts w:asciiTheme="majorHAnsi" w:hAnsiTheme="majorHAnsi"/>
                <w:color w:val="231F20"/>
                <w:spacing w:val="-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expenses</w:t>
            </w:r>
            <w:r w:rsidRPr="00246AE0">
              <w:rPr>
                <w:rFonts w:asciiTheme="majorHAnsi" w:hAnsiTheme="majorHAnsi"/>
                <w:color w:val="231F20"/>
                <w:spacing w:val="-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of the</w:t>
            </w:r>
            <w:r w:rsidRPr="00246AE0">
              <w:rPr>
                <w:rFonts w:asciiTheme="majorHAnsi" w:hAnsiTheme="majorHAnsi"/>
                <w:color w:val="231F20"/>
                <w:spacing w:val="-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issue/offer</w:t>
            </w:r>
            <w:r w:rsidRPr="00246AE0">
              <w:rPr>
                <w:rFonts w:asciiTheme="majorHAnsi" w:hAnsiTheme="majorHAnsi"/>
                <w:color w:val="231F20"/>
                <w:spacing w:val="-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and</w:t>
            </w:r>
            <w:r w:rsidRPr="00246AE0">
              <w:rPr>
                <w:rFonts w:asciiTheme="majorHAnsi" w:hAnsiTheme="majorHAnsi"/>
                <w:color w:val="231F20"/>
                <w:spacing w:val="-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w w:val="88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estimated</w:t>
            </w:r>
            <w:r w:rsidRPr="00246AE0">
              <w:rPr>
                <w:rFonts w:asciiTheme="majorHAnsi" w:hAnsiTheme="majorHAnsi"/>
                <w:color w:val="231F20"/>
                <w:spacing w:val="14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net</w:t>
            </w:r>
            <w:r w:rsidRPr="00246AE0">
              <w:rPr>
                <w:rFonts w:asciiTheme="majorHAnsi" w:hAnsiTheme="majorHAnsi"/>
                <w:color w:val="231F20"/>
                <w:spacing w:val="1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amount</w:t>
            </w:r>
            <w:r w:rsidRPr="00246AE0">
              <w:rPr>
                <w:rFonts w:asciiTheme="majorHAnsi" w:hAnsiTheme="majorHAnsi"/>
                <w:color w:val="231F20"/>
                <w:spacing w:val="16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246AE0">
              <w:rPr>
                <w:rFonts w:asciiTheme="majorHAnsi" w:hAnsiTheme="majorHAnsi"/>
                <w:color w:val="231F20"/>
                <w:spacing w:val="14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1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proceeds.</w:t>
            </w:r>
            <w:r w:rsidRPr="00246AE0">
              <w:rPr>
                <w:rFonts w:asciiTheme="majorHAnsi" w:hAnsiTheme="majorHAnsi"/>
                <w:color w:val="231F20"/>
                <w:spacing w:val="13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These</w:t>
            </w:r>
            <w:r w:rsidRPr="00246AE0">
              <w:rPr>
                <w:rFonts w:asciiTheme="majorHAnsi" w:hAnsiTheme="majorHAnsi"/>
                <w:color w:val="231F20"/>
                <w:spacing w:val="14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expenses</w:t>
            </w:r>
            <w:r w:rsidRPr="00246AE0">
              <w:rPr>
                <w:rFonts w:asciiTheme="majorHAnsi" w:hAnsiTheme="majorHAnsi"/>
                <w:color w:val="231F20"/>
                <w:spacing w:val="1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and</w:t>
            </w:r>
            <w:r w:rsidRPr="00246AE0">
              <w:rPr>
                <w:rFonts w:asciiTheme="majorHAnsi" w:hAnsiTheme="majorHAnsi"/>
                <w:color w:val="231F20"/>
                <w:spacing w:val="1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proceeds</w:t>
            </w:r>
            <w:r w:rsidRPr="00246AE0">
              <w:rPr>
                <w:rFonts w:asciiTheme="majorHAnsi" w:hAnsiTheme="majorHAnsi"/>
                <w:color w:val="231F20"/>
                <w:spacing w:val="14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shall</w:t>
            </w:r>
            <w:r w:rsidRPr="00246AE0">
              <w:rPr>
                <w:rFonts w:asciiTheme="majorHAnsi" w:hAnsiTheme="majorHAnsi"/>
                <w:color w:val="231F20"/>
                <w:spacing w:val="14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be</w:t>
            </w:r>
            <w:r w:rsidRPr="00246AE0">
              <w:rPr>
                <w:rFonts w:asciiTheme="majorHAnsi" w:hAnsiTheme="majorHAnsi"/>
                <w:color w:val="231F20"/>
                <w:w w:val="88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broken</w:t>
            </w:r>
            <w:r w:rsidRPr="00246AE0">
              <w:rPr>
                <w:rFonts w:asciiTheme="majorHAnsi" w:hAnsiTheme="majorHAnsi"/>
                <w:color w:val="231F20"/>
                <w:spacing w:val="14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into</w:t>
            </w:r>
            <w:r w:rsidRPr="00246AE0">
              <w:rPr>
                <w:rFonts w:asciiTheme="majorHAnsi" w:hAnsiTheme="majorHAnsi"/>
                <w:color w:val="231F20"/>
                <w:spacing w:val="1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each</w:t>
            </w:r>
            <w:r w:rsidRPr="00246AE0">
              <w:rPr>
                <w:rFonts w:asciiTheme="majorHAnsi" w:hAnsiTheme="majorHAnsi"/>
                <w:color w:val="231F20"/>
                <w:spacing w:val="14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principal</w:t>
            </w:r>
            <w:r w:rsidRPr="00246AE0">
              <w:rPr>
                <w:rFonts w:asciiTheme="majorHAnsi" w:hAnsiTheme="majorHAnsi"/>
                <w:color w:val="231F20"/>
                <w:spacing w:val="1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intended</w:t>
            </w:r>
            <w:r w:rsidRPr="00246AE0">
              <w:rPr>
                <w:rFonts w:asciiTheme="majorHAnsi" w:hAnsiTheme="majorHAnsi"/>
                <w:color w:val="231F20"/>
                <w:spacing w:val="1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use</w:t>
            </w:r>
            <w:r w:rsidRPr="00246AE0">
              <w:rPr>
                <w:rFonts w:asciiTheme="majorHAnsi" w:hAnsiTheme="majorHAnsi"/>
                <w:color w:val="231F20"/>
                <w:spacing w:val="1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and</w:t>
            </w:r>
            <w:r w:rsidRPr="00246AE0">
              <w:rPr>
                <w:rFonts w:asciiTheme="majorHAnsi" w:hAnsiTheme="majorHAnsi"/>
                <w:color w:val="231F20"/>
                <w:spacing w:val="1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presented</w:t>
            </w:r>
            <w:r w:rsidRPr="00246AE0">
              <w:rPr>
                <w:rFonts w:asciiTheme="majorHAnsi" w:hAnsiTheme="majorHAnsi"/>
                <w:color w:val="231F20"/>
                <w:spacing w:val="13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in</w:t>
            </w:r>
            <w:r w:rsidRPr="00246AE0">
              <w:rPr>
                <w:rFonts w:asciiTheme="majorHAnsi" w:hAnsiTheme="majorHAnsi"/>
                <w:color w:val="231F20"/>
                <w:spacing w:val="1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order</w:t>
            </w:r>
            <w:r w:rsidRPr="00246AE0">
              <w:rPr>
                <w:rFonts w:asciiTheme="majorHAnsi" w:hAnsiTheme="majorHAnsi"/>
                <w:color w:val="231F20"/>
                <w:spacing w:val="13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246AE0">
              <w:rPr>
                <w:rFonts w:asciiTheme="majorHAnsi" w:hAnsiTheme="majorHAnsi"/>
                <w:color w:val="231F20"/>
                <w:spacing w:val="1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priority</w:t>
            </w:r>
            <w:r w:rsidRPr="00246AE0">
              <w:rPr>
                <w:rFonts w:asciiTheme="majorHAnsi" w:hAnsiTheme="majorHAnsi"/>
                <w:color w:val="231F20"/>
                <w:spacing w:val="13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 xml:space="preserve"> such</w:t>
            </w:r>
            <w:r w:rsidRPr="00246AE0">
              <w:rPr>
                <w:rFonts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uses.</w:t>
            </w:r>
            <w:r w:rsidRPr="00246AE0">
              <w:rPr>
                <w:rFonts w:asciiTheme="majorHAnsi" w:hAnsiTheme="majorHAnsi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If</w:t>
            </w:r>
            <w:r w:rsidRPr="00246AE0">
              <w:rPr>
                <w:rFonts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issuer</w:t>
            </w:r>
            <w:r w:rsidRPr="00246AE0">
              <w:rPr>
                <w:rFonts w:asciiTheme="majorHAnsi" w:hAnsiTheme="majorHAnsi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is</w:t>
            </w:r>
            <w:r w:rsidRPr="00246AE0">
              <w:rPr>
                <w:rFonts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aware</w:t>
            </w:r>
            <w:r w:rsidRPr="00246AE0">
              <w:rPr>
                <w:rFonts w:asciiTheme="majorHAnsi" w:hAnsiTheme="majorHAnsi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that</w:t>
            </w:r>
            <w:r w:rsidRPr="00246AE0">
              <w:rPr>
                <w:rFonts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anticipated</w:t>
            </w:r>
            <w:r w:rsidRPr="00246AE0">
              <w:rPr>
                <w:rFonts w:asciiTheme="majorHAnsi" w:hAnsiTheme="majorHAnsi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proceeds</w:t>
            </w:r>
            <w:r w:rsidRPr="00246AE0">
              <w:rPr>
                <w:rFonts w:asciiTheme="majorHAnsi" w:hAnsiTheme="majorHAnsi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will</w:t>
            </w:r>
            <w:r w:rsidRPr="00246AE0">
              <w:rPr>
                <w:rFonts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not</w:t>
            </w:r>
            <w:r w:rsidRPr="00246AE0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be</w:t>
            </w:r>
            <w:r w:rsidRPr="00246AE0">
              <w:rPr>
                <w:rFonts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sufficient</w:t>
            </w:r>
            <w:r w:rsidRPr="00246AE0">
              <w:rPr>
                <w:rFonts w:asciiTheme="majorHAnsi" w:hAnsiTheme="majorHAnsi"/>
                <w:color w:val="231F20"/>
                <w:w w:val="89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246AE0">
              <w:rPr>
                <w:rFonts w:asciiTheme="majorHAnsi" w:hAnsiTheme="majorHAnsi"/>
                <w:color w:val="231F20"/>
                <w:spacing w:val="-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fund</w:t>
            </w:r>
            <w:r w:rsidRPr="00246AE0">
              <w:rPr>
                <w:rFonts w:asciiTheme="majorHAnsi" w:hAnsiTheme="majorHAnsi"/>
                <w:color w:val="231F20"/>
                <w:spacing w:val="-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all</w:t>
            </w:r>
            <w:r w:rsidRPr="00246AE0">
              <w:rPr>
                <w:rFonts w:asciiTheme="majorHAnsi" w:hAnsiTheme="majorHAnsi"/>
                <w:color w:val="231F20"/>
                <w:spacing w:val="-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-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proposed</w:t>
            </w:r>
            <w:r w:rsidRPr="00246AE0">
              <w:rPr>
                <w:rFonts w:asciiTheme="majorHAnsi" w:hAnsiTheme="majorHAnsi"/>
                <w:color w:val="231F20"/>
                <w:spacing w:val="-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uses,</w:t>
            </w:r>
            <w:r w:rsidRPr="00246AE0">
              <w:rPr>
                <w:rFonts w:asciiTheme="majorHAnsi" w:hAnsiTheme="majorHAnsi"/>
                <w:color w:val="231F20"/>
                <w:spacing w:val="-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then</w:t>
            </w:r>
            <w:r w:rsidRPr="00246AE0">
              <w:rPr>
                <w:rFonts w:asciiTheme="majorHAnsi" w:hAnsiTheme="majorHAnsi"/>
                <w:color w:val="231F20"/>
                <w:spacing w:val="-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state</w:t>
            </w:r>
            <w:r w:rsidRPr="00246AE0">
              <w:rPr>
                <w:rFonts w:asciiTheme="majorHAnsi" w:hAnsiTheme="majorHAnsi"/>
                <w:color w:val="231F20"/>
                <w:spacing w:val="-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-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amount</w:t>
            </w:r>
            <w:r w:rsidRPr="00246AE0">
              <w:rPr>
                <w:rFonts w:asciiTheme="majorHAnsi" w:hAnsiTheme="majorHAnsi"/>
                <w:color w:val="231F20"/>
                <w:spacing w:val="-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and</w:t>
            </w:r>
            <w:r w:rsidRPr="00246AE0">
              <w:rPr>
                <w:rFonts w:asciiTheme="majorHAnsi" w:hAnsiTheme="majorHAnsi"/>
                <w:color w:val="231F20"/>
                <w:spacing w:val="-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sources</w:t>
            </w:r>
            <w:r w:rsidRPr="00246AE0">
              <w:rPr>
                <w:rFonts w:asciiTheme="majorHAnsi" w:hAnsiTheme="majorHAnsi"/>
                <w:color w:val="231F20"/>
                <w:spacing w:val="-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246AE0">
              <w:rPr>
                <w:rFonts w:asciiTheme="majorHAnsi" w:hAnsiTheme="majorHAnsi"/>
                <w:color w:val="231F20"/>
                <w:spacing w:val="-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other</w:t>
            </w:r>
            <w:r w:rsidRPr="00246AE0">
              <w:rPr>
                <w:rFonts w:asciiTheme="majorHAnsi" w:hAnsiTheme="majorHAnsi"/>
                <w:color w:val="231F20"/>
                <w:spacing w:val="-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funds</w:t>
            </w:r>
            <w:r w:rsidRPr="00246AE0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needed.</w:t>
            </w:r>
          </w:p>
        </w:tc>
        <w:tc>
          <w:tcPr>
            <w:tcW w:w="1418" w:type="dxa"/>
            <w:tcMar/>
          </w:tcPr>
          <w:p w:rsidRPr="00246AE0" w:rsidR="000B2E32" w:rsidP="00775FBA" w:rsidRDefault="000B2E32" w14:paraId="0340860B" w14:textId="77777777">
            <w:pPr>
              <w:pStyle w:val="TableParagraph"/>
              <w:spacing w:before="128"/>
              <w:ind w:left="84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Category</w:t>
            </w:r>
            <w:r w:rsidRPr="00246AE0">
              <w:rPr>
                <w:rFonts w:asciiTheme="majorHAnsi" w:hAnsiTheme="majorHAnsi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</w:t>
            </w:r>
          </w:p>
        </w:tc>
        <w:tc>
          <w:tcPr>
            <w:tcW w:w="1134" w:type="dxa"/>
            <w:tcMar/>
          </w:tcPr>
          <w:p w:rsidRPr="00246AE0" w:rsidR="000B2E32" w:rsidP="00775FBA" w:rsidRDefault="000B2E32" w14:paraId="5D6306F2" w14:textId="77777777">
            <w:pPr>
              <w:pStyle w:val="TableParagraph"/>
              <w:spacing w:before="128"/>
              <w:ind w:left="84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1701" w:type="dxa"/>
            <w:tcMar/>
          </w:tcPr>
          <w:p w:rsidRPr="00246AE0" w:rsidR="000B2E32" w:rsidP="00775FBA" w:rsidRDefault="000B2E32" w14:paraId="3B0E5F8A" w14:textId="77777777">
            <w:pPr>
              <w:pStyle w:val="TableParagraph"/>
              <w:spacing w:before="128"/>
              <w:ind w:left="84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</w:tr>
      <w:tr w:rsidRPr="00246AE0" w:rsidR="000B2E32" w:rsidTr="41C59B84" w14:paraId="23BF1844" w14:textId="77777777">
        <w:tblPrEx>
          <w:tblLook w:val="04A0" w:firstRow="1" w:lastRow="0" w:firstColumn="1" w:lastColumn="0" w:noHBand="0" w:noVBand="1"/>
        </w:tblPrEx>
        <w:tc>
          <w:tcPr>
            <w:tcW w:w="990" w:type="dxa"/>
            <w:tcMar/>
          </w:tcPr>
          <w:p w:rsidRPr="00246AE0" w:rsidR="000B2E32" w:rsidP="00775FBA" w:rsidRDefault="000B2E32" w14:paraId="480A2FD7" w14:textId="77777777">
            <w:pPr>
              <w:pStyle w:val="TableParagraph"/>
              <w:spacing w:before="128"/>
              <w:ind w:left="-1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246AE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1.8</w:t>
            </w:r>
          </w:p>
        </w:tc>
        <w:tc>
          <w:tcPr>
            <w:tcW w:w="6240" w:type="dxa"/>
            <w:tcMar/>
          </w:tcPr>
          <w:p w:rsidRPr="00246AE0" w:rsidR="000B2E32" w:rsidP="00775FBA" w:rsidRDefault="000B2E32" w14:paraId="49DA3055" w14:textId="77777777">
            <w:pPr>
              <w:pStyle w:val="TableParagraph"/>
              <w:spacing w:before="128"/>
              <w:ind w:left="84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 xml:space="preserve">Additional </w:t>
            </w:r>
            <w:r w:rsidRPr="00246AE0">
              <w:rPr>
                <w:rFonts w:asciiTheme="majorHAnsi" w:hAnsiTheme="majorHAnsi"/>
                <w:color w:val="231F20"/>
                <w:spacing w:val="36"/>
                <w:w w:val="9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>information</w:t>
            </w:r>
          </w:p>
        </w:tc>
        <w:tc>
          <w:tcPr>
            <w:tcW w:w="4253" w:type="dxa"/>
            <w:gridSpan w:val="3"/>
            <w:tcMar/>
          </w:tcPr>
          <w:p w:rsidRPr="00246AE0" w:rsidR="000B2E32" w:rsidP="00775FBA" w:rsidRDefault="000B2E32" w14:paraId="527D15ED" w14:textId="77777777">
            <w:pPr>
              <w:pStyle w:val="TableParagraph"/>
              <w:spacing w:before="128"/>
              <w:ind w:left="84"/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</w:pPr>
          </w:p>
        </w:tc>
      </w:tr>
      <w:tr w:rsidRPr="00246AE0" w:rsidR="000B2E32" w:rsidTr="41C59B84" w14:paraId="1004B1D6" w14:textId="77777777">
        <w:tblPrEx>
          <w:tblLook w:val="04A0" w:firstRow="1" w:lastRow="0" w:firstColumn="1" w:lastColumn="0" w:noHBand="0" w:noVBand="1"/>
        </w:tblPrEx>
        <w:tc>
          <w:tcPr>
            <w:tcW w:w="990" w:type="dxa"/>
            <w:tcMar/>
          </w:tcPr>
          <w:p w:rsidRPr="00246AE0" w:rsidR="000B2E32" w:rsidP="00775FBA" w:rsidRDefault="000B2E32" w14:paraId="7512A325" w14:textId="77777777">
            <w:pPr>
              <w:pStyle w:val="TableParagraph"/>
              <w:spacing w:before="128"/>
              <w:ind w:left="-1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246AE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1.8.1</w:t>
            </w:r>
          </w:p>
        </w:tc>
        <w:tc>
          <w:tcPr>
            <w:tcW w:w="6240" w:type="dxa"/>
            <w:tcMar/>
          </w:tcPr>
          <w:p w:rsidRPr="00246AE0" w:rsidR="000B2E32" w:rsidP="00775FBA" w:rsidRDefault="000B2E32" w14:paraId="6709B65A" w14:textId="77777777">
            <w:pPr>
              <w:pStyle w:val="TableParagraph"/>
              <w:spacing w:before="137" w:line="214" w:lineRule="exact"/>
              <w:ind w:left="84" w:right="84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If</w:t>
            </w:r>
            <w:r w:rsidRPr="00246AE0">
              <w:rPr>
                <w:rFonts w:asciiTheme="majorHAnsi" w:hAnsiTheme="majorHAnsi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advisors</w:t>
            </w:r>
            <w:r w:rsidRPr="00246AE0">
              <w:rPr>
                <w:rFonts w:asciiTheme="majorHAnsi" w:hAnsiTheme="majorHAnsi"/>
                <w:color w:val="231F20"/>
                <w:spacing w:val="-1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connected</w:t>
            </w:r>
            <w:r w:rsidRPr="00246AE0">
              <w:rPr>
                <w:rFonts w:asciiTheme="majorHAnsi" w:hAnsiTheme="majorHAnsi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with</w:t>
            </w:r>
            <w:r w:rsidRPr="00246AE0">
              <w:rPr>
                <w:rFonts w:asciiTheme="majorHAnsi" w:hAnsiTheme="majorHAnsi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an</w:t>
            </w:r>
            <w:r w:rsidRPr="00246AE0">
              <w:rPr>
                <w:rFonts w:asciiTheme="majorHAnsi" w:hAnsiTheme="majorHAnsi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issue</w:t>
            </w:r>
            <w:r w:rsidRPr="00246AE0">
              <w:rPr>
                <w:rFonts w:asciiTheme="majorHAnsi" w:hAnsiTheme="majorHAnsi"/>
                <w:color w:val="231F20"/>
                <w:spacing w:val="-1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are</w:t>
            </w:r>
            <w:r w:rsidRPr="00246AE0">
              <w:rPr>
                <w:rFonts w:asciiTheme="majorHAnsi" w:hAnsiTheme="majorHAnsi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referred</w:t>
            </w:r>
            <w:r w:rsidRPr="00246AE0">
              <w:rPr>
                <w:rFonts w:asciiTheme="majorHAnsi" w:hAnsiTheme="majorHAnsi"/>
                <w:color w:val="231F20"/>
                <w:spacing w:val="-1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to</w:t>
            </w:r>
            <w:r w:rsidRPr="00246AE0">
              <w:rPr>
                <w:rFonts w:asciiTheme="majorHAnsi" w:hAnsiTheme="majorHAnsi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</w:t>
            </w:r>
            <w:r w:rsidRPr="00246AE0">
              <w:rPr>
                <w:rFonts w:asciiTheme="majorHAnsi" w:hAnsiTheme="majorHAnsi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securities</w:t>
            </w:r>
            <w:r w:rsidRPr="00246AE0">
              <w:rPr>
                <w:rFonts w:asciiTheme="majorHAnsi" w:hAnsiTheme="majorHAnsi"/>
                <w:color w:val="231F20"/>
                <w:spacing w:val="-1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note,</w:t>
            </w:r>
            <w:r w:rsidRPr="00246AE0">
              <w:rPr>
                <w:rFonts w:asciiTheme="majorHAnsi" w:hAnsiTheme="majorHAnsi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</w:t>
            </w:r>
            <w:r w:rsidRPr="00246AE0">
              <w:rPr>
                <w:rFonts w:asciiTheme="majorHAnsi" w:hAnsiTheme="majorHAnsi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statement</w:t>
            </w:r>
            <w:r w:rsidRPr="00246AE0">
              <w:rPr>
                <w:rFonts w:asciiTheme="majorHAnsi" w:hAnsiTheme="majorHAnsi"/>
                <w:color w:val="231F20"/>
                <w:w w:val="88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246AE0">
              <w:rPr>
                <w:rFonts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capacity</w:t>
            </w:r>
            <w:r w:rsidRPr="00246AE0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in</w:t>
            </w:r>
            <w:r w:rsidRPr="00246AE0">
              <w:rPr>
                <w:rFonts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which</w:t>
            </w:r>
            <w:r w:rsidRPr="00246AE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advisors</w:t>
            </w:r>
            <w:r w:rsidRPr="00246AE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have</w:t>
            </w:r>
            <w:r w:rsidRPr="00246AE0">
              <w:rPr>
                <w:rFonts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acted.</w:t>
            </w:r>
          </w:p>
        </w:tc>
        <w:tc>
          <w:tcPr>
            <w:tcW w:w="1418" w:type="dxa"/>
            <w:tcMar/>
          </w:tcPr>
          <w:p w:rsidRPr="00246AE0" w:rsidR="000B2E32" w:rsidP="00775FBA" w:rsidRDefault="000B2E32" w14:paraId="7AA59AE5" w14:textId="77777777">
            <w:pPr>
              <w:pStyle w:val="TableParagraph"/>
              <w:spacing w:before="128"/>
              <w:ind w:left="84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Category</w:t>
            </w:r>
            <w:r w:rsidRPr="00246AE0">
              <w:rPr>
                <w:rFonts w:asciiTheme="majorHAnsi" w:hAnsiTheme="majorHAnsi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</w:t>
            </w:r>
          </w:p>
        </w:tc>
        <w:tc>
          <w:tcPr>
            <w:tcW w:w="1134" w:type="dxa"/>
            <w:tcMar/>
          </w:tcPr>
          <w:p w:rsidRPr="00246AE0" w:rsidR="000B2E32" w:rsidP="00775FBA" w:rsidRDefault="000B2E32" w14:paraId="3E343B3A" w14:textId="77777777">
            <w:pPr>
              <w:pStyle w:val="TableParagraph"/>
              <w:spacing w:before="128"/>
              <w:ind w:left="84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1701" w:type="dxa"/>
            <w:tcMar/>
          </w:tcPr>
          <w:p w:rsidRPr="00246AE0" w:rsidR="000B2E32" w:rsidP="00775FBA" w:rsidRDefault="000B2E32" w14:paraId="74D0F99B" w14:textId="77777777">
            <w:pPr>
              <w:pStyle w:val="TableParagraph"/>
              <w:spacing w:before="128"/>
              <w:ind w:left="84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</w:tr>
      <w:tr w:rsidRPr="00246AE0" w:rsidR="000B2E32" w:rsidTr="41C59B84" w14:paraId="164166A4" w14:textId="77777777">
        <w:tblPrEx>
          <w:tblLook w:val="04A0" w:firstRow="1" w:lastRow="0" w:firstColumn="1" w:lastColumn="0" w:noHBand="0" w:noVBand="1"/>
        </w:tblPrEx>
        <w:tc>
          <w:tcPr>
            <w:tcW w:w="990" w:type="dxa"/>
            <w:tcMar/>
          </w:tcPr>
          <w:p w:rsidRPr="00246AE0" w:rsidR="000B2E32" w:rsidP="00775FBA" w:rsidRDefault="000B2E32" w14:paraId="1F272268" w14:textId="77777777">
            <w:pPr>
              <w:pStyle w:val="TableParagraph"/>
              <w:spacing w:before="128"/>
              <w:ind w:left="-1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246AE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1.8.2</w:t>
            </w:r>
          </w:p>
        </w:tc>
        <w:tc>
          <w:tcPr>
            <w:tcW w:w="6240" w:type="dxa"/>
            <w:tcMar/>
          </w:tcPr>
          <w:p w:rsidRPr="00246AE0" w:rsidR="000B2E32" w:rsidP="00775FBA" w:rsidRDefault="000B2E32" w14:paraId="3B5FA415" w14:textId="77777777">
            <w:pPr>
              <w:pStyle w:val="TableParagraph"/>
              <w:spacing w:before="137" w:line="214" w:lineRule="exact"/>
              <w:ind w:left="84" w:right="80"/>
              <w:jc w:val="both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An</w:t>
            </w:r>
            <w:r w:rsidRPr="00246AE0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indication of</w:t>
            </w:r>
            <w:r w:rsidRPr="00246AE0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other</w:t>
            </w:r>
            <w:r w:rsidRPr="00246AE0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information</w:t>
            </w:r>
            <w:r w:rsidRPr="00246AE0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</w:t>
            </w:r>
            <w:r w:rsidRPr="00246AE0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securities</w:t>
            </w:r>
            <w:r w:rsidRPr="00246AE0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note</w:t>
            </w:r>
            <w:r w:rsidRPr="00246AE0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which has been</w:t>
            </w:r>
            <w:r w:rsidRPr="00246AE0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audited</w:t>
            </w:r>
            <w:r w:rsidRPr="00246AE0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or</w:t>
            </w:r>
            <w:r w:rsidRPr="00246AE0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reviewed</w:t>
            </w:r>
            <w:r w:rsidRPr="00246AE0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by statutory</w:t>
            </w:r>
            <w:r w:rsidRPr="00246AE0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auditors</w:t>
            </w:r>
            <w:r w:rsidRPr="00246AE0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and where</w:t>
            </w:r>
            <w:r w:rsidRPr="00246AE0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auditors</w:t>
            </w:r>
            <w:r w:rsidRPr="00246AE0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have</w:t>
            </w:r>
            <w:r w:rsidRPr="00246AE0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produced</w:t>
            </w:r>
            <w:r w:rsidRPr="00246AE0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 report.</w:t>
            </w:r>
            <w:r w:rsidRPr="00246AE0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Repro­</w:t>
            </w:r>
            <w:r w:rsidRPr="00246AE0">
              <w:rPr>
                <w:rFonts w:asciiTheme="majorHAnsi" w:hAnsiTheme="majorHAnsi"/>
                <w:color w:val="231F20"/>
                <w:spacing w:val="2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duction</w:t>
            </w:r>
            <w:r w:rsidRPr="00246AE0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246AE0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report</w:t>
            </w:r>
            <w:r w:rsidRPr="00246AE0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or,</w:t>
            </w:r>
            <w:r w:rsidRPr="00246AE0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with</w:t>
            </w:r>
            <w:r w:rsidRPr="00246AE0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permission</w:t>
            </w:r>
            <w:r w:rsidRPr="00246AE0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 the</w:t>
            </w:r>
            <w:r w:rsidRPr="00246AE0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competent authority,</w:t>
            </w:r>
            <w:r w:rsidRPr="00246AE0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</w:t>
            </w:r>
            <w:r w:rsidRPr="00246AE0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summary</w:t>
            </w:r>
            <w:r w:rsidRPr="00246AE0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 xml:space="preserve">of </w:t>
            </w:r>
            <w:r w:rsidRPr="00246AE0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27"/>
                <w:w w:val="9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>report.</w:t>
            </w:r>
          </w:p>
        </w:tc>
        <w:tc>
          <w:tcPr>
            <w:tcW w:w="1418" w:type="dxa"/>
            <w:tcMar/>
          </w:tcPr>
          <w:p w:rsidRPr="00246AE0" w:rsidR="000B2E32" w:rsidP="00775FBA" w:rsidRDefault="000B2E32" w14:paraId="5F268B39" w14:textId="77777777">
            <w:pPr>
              <w:pStyle w:val="TableParagraph"/>
              <w:spacing w:before="128"/>
              <w:ind w:left="84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Category</w:t>
            </w:r>
            <w:r w:rsidRPr="00246AE0">
              <w:rPr>
                <w:rFonts w:asciiTheme="majorHAnsi" w:hAnsiTheme="majorHAnsi"/>
                <w:color w:val="231F20"/>
                <w:spacing w:val="18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</w:t>
            </w:r>
          </w:p>
        </w:tc>
        <w:tc>
          <w:tcPr>
            <w:tcW w:w="1134" w:type="dxa"/>
            <w:tcMar/>
          </w:tcPr>
          <w:p w:rsidRPr="00246AE0" w:rsidR="000B2E32" w:rsidP="00775FBA" w:rsidRDefault="000B2E32" w14:paraId="64B8027D" w14:textId="77777777">
            <w:pPr>
              <w:pStyle w:val="TableParagraph"/>
              <w:spacing w:before="128"/>
              <w:ind w:left="84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1701" w:type="dxa"/>
            <w:tcMar/>
          </w:tcPr>
          <w:p w:rsidRPr="00246AE0" w:rsidR="000B2E32" w:rsidP="00775FBA" w:rsidRDefault="000B2E32" w14:paraId="02446E20" w14:textId="77777777">
            <w:pPr>
              <w:pStyle w:val="TableParagraph"/>
              <w:spacing w:before="128"/>
              <w:ind w:left="84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</w:tr>
      <w:tr w:rsidRPr="00246AE0" w:rsidR="000B2E32" w:rsidTr="41C59B84" w14:paraId="3E1C0042" w14:textId="77777777">
        <w:tblPrEx>
          <w:tblLook w:val="04A0" w:firstRow="1" w:lastRow="0" w:firstColumn="1" w:lastColumn="0" w:noHBand="0" w:noVBand="1"/>
        </w:tblPrEx>
        <w:tc>
          <w:tcPr>
            <w:tcW w:w="990" w:type="dxa"/>
            <w:tcMar/>
          </w:tcPr>
          <w:p w:rsidRPr="00246AE0" w:rsidR="000B2E32" w:rsidP="00775FBA" w:rsidRDefault="000B2E32" w14:paraId="660B7114" w14:textId="77777777">
            <w:pPr>
              <w:pStyle w:val="TableParagraph"/>
              <w:spacing w:before="128"/>
              <w:ind w:left="-1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246AE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1.8.3</w:t>
            </w:r>
          </w:p>
        </w:tc>
        <w:tc>
          <w:tcPr>
            <w:tcW w:w="6240" w:type="dxa"/>
            <w:tcMar/>
          </w:tcPr>
          <w:p w:rsidRPr="00246AE0" w:rsidR="000B2E32" w:rsidP="00775FBA" w:rsidRDefault="000B2E32" w14:paraId="5FFDF264" w14:textId="77777777">
            <w:pPr>
              <w:pStyle w:val="TableParagraph"/>
              <w:spacing w:before="137" w:line="214" w:lineRule="exact"/>
              <w:ind w:left="84" w:right="83"/>
              <w:jc w:val="both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Credit</w:t>
            </w:r>
            <w:r w:rsidRPr="00246AE0">
              <w:rPr>
                <w:rFonts w:asciiTheme="majorHAnsi" w:hAnsiTheme="majorHAnsi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ratings</w:t>
            </w:r>
            <w:r w:rsidRPr="00246AE0">
              <w:rPr>
                <w:rFonts w:asciiTheme="majorHAnsi" w:hAnsiTheme="majorHAnsi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assigned</w:t>
            </w:r>
            <w:r w:rsidRPr="00246AE0">
              <w:rPr>
                <w:rFonts w:asciiTheme="majorHAnsi" w:hAnsiTheme="majorHAnsi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to</w:t>
            </w:r>
            <w:r w:rsidRPr="00246AE0">
              <w:rPr>
                <w:rFonts w:asciiTheme="majorHAnsi" w:hAnsiTheme="majorHAnsi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securities</w:t>
            </w:r>
            <w:r w:rsidRPr="00246AE0">
              <w:rPr>
                <w:rFonts w:asciiTheme="majorHAnsi" w:hAnsiTheme="majorHAnsi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at</w:t>
            </w:r>
            <w:r w:rsidRPr="00246AE0">
              <w:rPr>
                <w:rFonts w:asciiTheme="majorHAnsi" w:hAnsiTheme="majorHAnsi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request</w:t>
            </w:r>
            <w:r w:rsidRPr="00246AE0">
              <w:rPr>
                <w:rFonts w:asciiTheme="majorHAnsi" w:hAnsiTheme="majorHAnsi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or</w:t>
            </w:r>
            <w:r w:rsidRPr="00246AE0">
              <w:rPr>
                <w:rFonts w:asciiTheme="majorHAnsi" w:hAnsiTheme="majorHAnsi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with</w:t>
            </w:r>
            <w:r w:rsidRPr="00246AE0">
              <w:rPr>
                <w:rFonts w:asciiTheme="majorHAnsi" w:hAnsiTheme="majorHAnsi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cooperation</w:t>
            </w:r>
            <w:r w:rsidRPr="00246AE0">
              <w:rPr>
                <w:rFonts w:asciiTheme="majorHAnsi" w:hAnsiTheme="majorHAnsi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246AE0">
              <w:rPr>
                <w:rFonts w:asciiTheme="majorHAnsi" w:hAnsiTheme="majorHAnsi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w w:val="88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issuer</w:t>
            </w:r>
            <w:r w:rsidRPr="00246AE0">
              <w:rPr>
                <w:rFonts w:asciiTheme="majorHAnsi" w:hAnsiTheme="majorHAnsi"/>
                <w:color w:val="231F20"/>
                <w:spacing w:val="-2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in</w:t>
            </w:r>
            <w:r w:rsidRPr="00246AE0">
              <w:rPr>
                <w:rFonts w:asciiTheme="majorHAnsi" w:hAnsiTheme="majorHAnsi"/>
                <w:color w:val="231F20"/>
                <w:spacing w:val="-2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-2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rating</w:t>
            </w:r>
            <w:r w:rsidRPr="00246AE0">
              <w:rPr>
                <w:rFonts w:asciiTheme="majorHAnsi" w:hAnsiTheme="majorHAnsi"/>
                <w:color w:val="231F20"/>
                <w:spacing w:val="-2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process.</w:t>
            </w:r>
            <w:r w:rsidRPr="00246AE0">
              <w:rPr>
                <w:rFonts w:asciiTheme="majorHAnsi" w:hAnsiTheme="majorHAnsi"/>
                <w:color w:val="231F20"/>
                <w:spacing w:val="-2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</w:t>
            </w:r>
            <w:r w:rsidRPr="00246AE0">
              <w:rPr>
                <w:rFonts w:asciiTheme="majorHAnsi" w:hAnsiTheme="majorHAnsi"/>
                <w:color w:val="231F20"/>
                <w:spacing w:val="-2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brief</w:t>
            </w:r>
            <w:r w:rsidRPr="00246AE0">
              <w:rPr>
                <w:rFonts w:asciiTheme="majorHAnsi" w:hAnsiTheme="majorHAnsi"/>
                <w:color w:val="231F20"/>
                <w:spacing w:val="-2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explanation</w:t>
            </w:r>
            <w:r w:rsidRPr="00246AE0">
              <w:rPr>
                <w:rFonts w:asciiTheme="majorHAnsi" w:hAnsiTheme="majorHAnsi"/>
                <w:color w:val="231F20"/>
                <w:spacing w:val="-2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246AE0">
              <w:rPr>
                <w:rFonts w:asciiTheme="majorHAnsi" w:hAnsiTheme="majorHAnsi"/>
                <w:color w:val="231F20"/>
                <w:spacing w:val="-2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-2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meaning</w:t>
            </w:r>
            <w:r w:rsidRPr="00246AE0">
              <w:rPr>
                <w:rFonts w:asciiTheme="majorHAnsi" w:hAnsiTheme="majorHAnsi"/>
                <w:color w:val="231F20"/>
                <w:spacing w:val="-2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246AE0">
              <w:rPr>
                <w:rFonts w:asciiTheme="majorHAnsi" w:hAnsiTheme="majorHAnsi"/>
                <w:color w:val="231F20"/>
                <w:spacing w:val="-2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-2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ratings</w:t>
            </w:r>
            <w:r w:rsidRPr="00246AE0">
              <w:rPr>
                <w:rFonts w:asciiTheme="majorHAnsi" w:hAnsiTheme="majorHAnsi"/>
                <w:color w:val="231F20"/>
                <w:spacing w:val="-2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if</w:t>
            </w:r>
            <w:r w:rsidRPr="00246AE0">
              <w:rPr>
                <w:rFonts w:asciiTheme="majorHAnsi" w:hAnsiTheme="majorHAnsi"/>
                <w:color w:val="231F20"/>
                <w:spacing w:val="-2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this</w:t>
            </w:r>
            <w:r w:rsidRPr="00246AE0">
              <w:rPr>
                <w:rFonts w:asciiTheme="majorHAnsi" w:hAnsiTheme="majorHAnsi"/>
                <w:color w:val="231F20"/>
                <w:w w:val="88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has previously</w:t>
            </w:r>
            <w:r w:rsidRPr="00246AE0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been</w:t>
            </w:r>
            <w:r w:rsidRPr="00246AE0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published</w:t>
            </w:r>
            <w:r w:rsidRPr="00246AE0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by the</w:t>
            </w:r>
            <w:r w:rsidRPr="00246AE0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rating provider.</w:t>
            </w:r>
          </w:p>
        </w:tc>
        <w:tc>
          <w:tcPr>
            <w:tcW w:w="1418" w:type="dxa"/>
            <w:tcMar/>
          </w:tcPr>
          <w:p w:rsidRPr="00246AE0" w:rsidR="000B2E32" w:rsidP="00775FBA" w:rsidRDefault="000B2E32" w14:paraId="2C48D646" w14:textId="77777777">
            <w:pPr>
              <w:pStyle w:val="TableParagraph"/>
              <w:spacing w:before="128"/>
              <w:ind w:left="84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Category</w:t>
            </w:r>
            <w:r w:rsidRPr="00246AE0">
              <w:rPr>
                <w:rFonts w:asciiTheme="majorHAnsi" w:hAnsiTheme="majorHAnsi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</w:t>
            </w:r>
          </w:p>
        </w:tc>
        <w:tc>
          <w:tcPr>
            <w:tcW w:w="1134" w:type="dxa"/>
            <w:tcMar/>
          </w:tcPr>
          <w:p w:rsidRPr="00246AE0" w:rsidR="000B2E32" w:rsidP="00775FBA" w:rsidRDefault="000B2E32" w14:paraId="0150FD25" w14:textId="77777777">
            <w:pPr>
              <w:pStyle w:val="TableParagraph"/>
              <w:spacing w:before="128"/>
              <w:ind w:left="84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1701" w:type="dxa"/>
            <w:tcMar/>
          </w:tcPr>
          <w:p w:rsidRPr="00246AE0" w:rsidR="000B2E32" w:rsidP="00775FBA" w:rsidRDefault="000B2E32" w14:paraId="1B0C3362" w14:textId="77777777">
            <w:pPr>
              <w:pStyle w:val="TableParagraph"/>
              <w:spacing w:before="128"/>
              <w:ind w:left="84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</w:tr>
      <w:tr w:rsidRPr="00246AE0" w:rsidR="000B2E32" w:rsidTr="41C59B84" w14:paraId="2D200460" w14:textId="77777777">
        <w:tblPrEx>
          <w:tblLook w:val="04A0" w:firstRow="1" w:lastRow="0" w:firstColumn="1" w:lastColumn="0" w:noHBand="0" w:noVBand="1"/>
        </w:tblPrEx>
        <w:tc>
          <w:tcPr>
            <w:tcW w:w="990" w:type="dxa"/>
            <w:tcMar/>
          </w:tcPr>
          <w:p w:rsidRPr="00246AE0" w:rsidR="000B2E32" w:rsidP="00775FBA" w:rsidRDefault="000B2E32" w14:paraId="5342B828" w14:textId="77777777">
            <w:pPr>
              <w:pStyle w:val="TableParagraph"/>
              <w:spacing w:before="128"/>
              <w:ind w:left="-1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246AE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1.8.4</w:t>
            </w:r>
          </w:p>
        </w:tc>
        <w:tc>
          <w:tcPr>
            <w:tcW w:w="6240" w:type="dxa"/>
            <w:tcMar/>
          </w:tcPr>
          <w:p w:rsidRPr="00246AE0" w:rsidR="000B2E32" w:rsidP="00775FBA" w:rsidRDefault="000B2E32" w14:paraId="419FC653" w14:textId="77777777">
            <w:pPr>
              <w:pStyle w:val="TableParagraph"/>
              <w:spacing w:before="135" w:line="230" w:lineRule="auto"/>
              <w:ind w:left="84" w:right="82"/>
              <w:jc w:val="both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Where</w:t>
            </w:r>
            <w:r w:rsidRPr="00246AE0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summary</w:t>
            </w:r>
            <w:r w:rsidRPr="00246AE0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is</w:t>
            </w:r>
            <w:r w:rsidRPr="00246AE0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substituted</w:t>
            </w:r>
            <w:r w:rsidRPr="00246AE0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</w:t>
            </w:r>
            <w:r w:rsidRPr="00246AE0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part</w:t>
            </w:r>
            <w:r w:rsidRPr="00246AE0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with</w:t>
            </w:r>
            <w:r w:rsidRPr="00246AE0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information</w:t>
            </w:r>
            <w:r w:rsidRPr="00246AE0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set</w:t>
            </w:r>
            <w:r w:rsidRPr="00246AE0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out</w:t>
            </w:r>
            <w:r w:rsidRPr="00246AE0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</w:t>
            </w:r>
            <w:r w:rsidRPr="00246AE0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points</w:t>
            </w:r>
            <w:r w:rsidRPr="00246AE0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(c)</w:t>
            </w:r>
            <w:r w:rsidRPr="00246AE0">
              <w:rPr>
                <w:rFonts w:asciiTheme="majorHAnsi" w:hAnsiTheme="majorHAnsi"/>
                <w:color w:val="231F20"/>
                <w:w w:val="77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246AE0">
              <w:rPr>
                <w:rFonts w:asciiTheme="majorHAnsi" w:hAnsiTheme="majorHAnsi"/>
                <w:color w:val="231F20"/>
                <w:spacing w:val="2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(</w:t>
            </w:r>
            <w:proofErr w:type="spellStart"/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i</w:t>
            </w:r>
            <w:proofErr w:type="spellEnd"/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)</w:t>
            </w:r>
            <w:r w:rsidRPr="00246AE0">
              <w:rPr>
                <w:rFonts w:asciiTheme="majorHAnsi" w:hAnsiTheme="majorHAnsi"/>
                <w:color w:val="231F20"/>
                <w:spacing w:val="2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246AE0">
              <w:rPr>
                <w:rFonts w:asciiTheme="majorHAnsi" w:hAnsiTheme="majorHAnsi"/>
                <w:color w:val="231F20"/>
                <w:spacing w:val="2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paragraph</w:t>
            </w:r>
            <w:r w:rsidRPr="00246AE0">
              <w:rPr>
                <w:rFonts w:asciiTheme="majorHAnsi" w:hAnsiTheme="majorHAnsi"/>
                <w:color w:val="231F20"/>
                <w:spacing w:val="18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3</w:t>
            </w:r>
            <w:r w:rsidRPr="00246AE0">
              <w:rPr>
                <w:rFonts w:asciiTheme="majorHAnsi" w:hAnsiTheme="majorHAnsi"/>
                <w:color w:val="231F20"/>
                <w:spacing w:val="2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246AE0">
              <w:rPr>
                <w:rFonts w:asciiTheme="majorHAnsi" w:hAnsiTheme="majorHAnsi"/>
                <w:color w:val="231F20"/>
                <w:spacing w:val="2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Article</w:t>
            </w:r>
            <w:r w:rsidRPr="00246AE0">
              <w:rPr>
                <w:rFonts w:asciiTheme="majorHAnsi" w:hAnsiTheme="majorHAnsi"/>
                <w:color w:val="231F20"/>
                <w:spacing w:val="8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8</w:t>
            </w:r>
            <w:r w:rsidRPr="00246AE0">
              <w:rPr>
                <w:rFonts w:asciiTheme="majorHAnsi" w:hAnsiTheme="majorHAnsi"/>
                <w:color w:val="231F20"/>
                <w:spacing w:val="2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246AE0">
              <w:rPr>
                <w:rFonts w:asciiTheme="majorHAnsi" w:hAnsiTheme="majorHAnsi"/>
                <w:color w:val="231F20"/>
                <w:spacing w:val="2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Regulation</w:t>
            </w:r>
            <w:r w:rsidRPr="00246AE0">
              <w:rPr>
                <w:rFonts w:asciiTheme="majorHAnsi" w:hAnsiTheme="majorHAnsi"/>
                <w:color w:val="231F20"/>
                <w:spacing w:val="2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(EU)</w:t>
            </w:r>
            <w:r w:rsidRPr="00246AE0">
              <w:rPr>
                <w:rFonts w:asciiTheme="majorHAnsi" w:hAnsiTheme="majorHAnsi"/>
                <w:color w:val="231F20"/>
                <w:spacing w:val="2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No</w:t>
            </w:r>
            <w:r w:rsidRPr="00246AE0">
              <w:rPr>
                <w:rFonts w:asciiTheme="majorHAnsi" w:hAnsiTheme="majorHAnsi"/>
                <w:color w:val="231F20"/>
                <w:spacing w:val="2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1286/2014,</w:t>
            </w:r>
            <w:r w:rsidRPr="00246AE0">
              <w:rPr>
                <w:rFonts w:asciiTheme="majorHAnsi" w:hAnsiTheme="majorHAnsi"/>
                <w:color w:val="231F20"/>
                <w:spacing w:val="2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all</w:t>
            </w:r>
            <w:r w:rsidRPr="00246AE0">
              <w:rPr>
                <w:rFonts w:asciiTheme="majorHAnsi" w:hAnsiTheme="majorHAnsi"/>
                <w:color w:val="231F20"/>
                <w:spacing w:val="2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such</w:t>
            </w:r>
            <w:r w:rsidRPr="00246AE0">
              <w:rPr>
                <w:rFonts w:asciiTheme="majorHAnsi" w:hAnsiTheme="majorHAnsi"/>
                <w:color w:val="231F20"/>
                <w:w w:val="9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information</w:t>
            </w:r>
            <w:r w:rsidRPr="00246AE0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to</w:t>
            </w:r>
            <w:r w:rsidRPr="00246AE0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extent</w:t>
            </w:r>
            <w:r w:rsidRPr="00246AE0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it</w:t>
            </w:r>
            <w:r w:rsidRPr="00246AE0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is</w:t>
            </w:r>
            <w:r w:rsidRPr="00246AE0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not</w:t>
            </w:r>
            <w:r w:rsidRPr="00246AE0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already</w:t>
            </w:r>
            <w:r w:rsidRPr="00246AE0">
              <w:rPr>
                <w:rFonts w:asciiTheme="majorHAnsi" w:hAnsiTheme="majorHAnsi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disclosed</w:t>
            </w:r>
            <w:r w:rsidRPr="00246AE0">
              <w:rPr>
                <w:rFonts w:asciiTheme="majorHAnsi" w:hAnsiTheme="majorHAnsi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elsewhere</w:t>
            </w:r>
            <w:r w:rsidRPr="00246AE0">
              <w:rPr>
                <w:rFonts w:asciiTheme="majorHAnsi" w:hAnsiTheme="majorHAnsi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</w:t>
            </w:r>
            <w:r w:rsidRPr="00246AE0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securities</w:t>
            </w:r>
            <w:r w:rsidRPr="00246AE0">
              <w:rPr>
                <w:rFonts w:asciiTheme="majorHAnsi" w:hAnsiTheme="majorHAnsi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note</w:t>
            </w:r>
          </w:p>
        </w:tc>
        <w:tc>
          <w:tcPr>
            <w:tcW w:w="1418" w:type="dxa"/>
            <w:tcMar/>
          </w:tcPr>
          <w:p w:rsidRPr="00246AE0" w:rsidR="000B2E32" w:rsidP="00775FBA" w:rsidRDefault="000B2E32" w14:paraId="2988384B" w14:textId="77777777">
            <w:pPr>
              <w:pStyle w:val="TableParagraph"/>
              <w:spacing w:before="128"/>
              <w:ind w:left="84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Category</w:t>
            </w:r>
            <w:r w:rsidRPr="00246AE0">
              <w:rPr>
                <w:rFonts w:asciiTheme="majorHAnsi" w:hAnsiTheme="majorHAnsi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</w:t>
            </w:r>
          </w:p>
        </w:tc>
        <w:tc>
          <w:tcPr>
            <w:tcW w:w="1134" w:type="dxa"/>
            <w:tcMar/>
          </w:tcPr>
          <w:p w:rsidRPr="00246AE0" w:rsidR="000B2E32" w:rsidP="00775FBA" w:rsidRDefault="000B2E32" w14:paraId="69E45C6D" w14:textId="77777777">
            <w:pPr>
              <w:pStyle w:val="TableParagraph"/>
              <w:spacing w:before="128"/>
              <w:ind w:left="84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1701" w:type="dxa"/>
            <w:tcMar/>
          </w:tcPr>
          <w:p w:rsidRPr="00246AE0" w:rsidR="000B2E32" w:rsidP="00775FBA" w:rsidRDefault="000B2E32" w14:paraId="78BAB0DD" w14:textId="77777777">
            <w:pPr>
              <w:pStyle w:val="TableParagraph"/>
              <w:spacing w:before="128"/>
              <w:ind w:left="84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</w:tr>
      <w:tr w:rsidRPr="00246AE0" w:rsidR="000B2E32" w:rsidTr="41C59B84" w14:paraId="2045C00B" w14:textId="77777777">
        <w:tblPrEx>
          <w:tblLook w:val="04A0" w:firstRow="1" w:lastRow="0" w:firstColumn="1" w:lastColumn="0" w:noHBand="0" w:noVBand="1"/>
        </w:tblPrEx>
        <w:tc>
          <w:tcPr>
            <w:tcW w:w="990" w:type="dxa"/>
            <w:tcMar/>
          </w:tcPr>
          <w:p w:rsidRPr="00246AE0" w:rsidR="000B2E32" w:rsidP="00775FBA" w:rsidRDefault="000B2E32" w14:paraId="4054948B" w14:textId="77777777">
            <w:pPr>
              <w:pStyle w:val="TableParagraph"/>
              <w:spacing w:before="9"/>
              <w:rPr>
                <w:rFonts w:eastAsia="Times New Roman" w:cs="Times New Roman" w:asciiTheme="majorHAnsi" w:hAnsiTheme="majorHAnsi"/>
                <w:sz w:val="16"/>
                <w:szCs w:val="16"/>
              </w:rPr>
            </w:pPr>
          </w:p>
          <w:p w:rsidRPr="00246AE0" w:rsidR="000B2E32" w:rsidP="00775FBA" w:rsidRDefault="000B2E32" w14:paraId="07D35EC8" w14:textId="77777777">
            <w:pPr>
              <w:pStyle w:val="TableParagraph"/>
              <w:ind w:left="-1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SECTION</w:t>
            </w:r>
            <w:r w:rsidRPr="00246AE0">
              <w:rPr>
                <w:rFonts w:asciiTheme="majorHAnsi" w:hAnsiTheme="majorHAnsi"/>
                <w:color w:val="231F20"/>
                <w:spacing w:val="-7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2</w:t>
            </w:r>
          </w:p>
        </w:tc>
        <w:tc>
          <w:tcPr>
            <w:tcW w:w="6240" w:type="dxa"/>
            <w:tcMar/>
          </w:tcPr>
          <w:p w:rsidRPr="00246AE0" w:rsidR="000B2E32" w:rsidP="00775FBA" w:rsidRDefault="000B2E32" w14:paraId="52E7E0AB" w14:textId="77777777">
            <w:pPr>
              <w:pStyle w:val="TableParagraph"/>
              <w:spacing w:before="9"/>
              <w:rPr>
                <w:rFonts w:eastAsia="Times New Roman" w:cs="Times New Roman" w:asciiTheme="majorHAnsi" w:hAnsiTheme="majorHAnsi"/>
                <w:sz w:val="16"/>
                <w:szCs w:val="16"/>
              </w:rPr>
            </w:pPr>
          </w:p>
          <w:p w:rsidRPr="00246AE0" w:rsidR="000B2E32" w:rsidP="00775FBA" w:rsidRDefault="000B2E32" w14:paraId="24A2DAF0" w14:textId="77777777">
            <w:pPr>
              <w:pStyle w:val="TableParagraph"/>
              <w:ind w:left="84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RISK</w:t>
            </w:r>
            <w:r w:rsidRPr="00246AE0">
              <w:rPr>
                <w:rFonts w:asciiTheme="majorHAnsi" w:hAnsiTheme="majorHAnsi"/>
                <w:color w:val="231F20"/>
                <w:spacing w:val="34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FACTORS</w:t>
            </w:r>
          </w:p>
          <w:p w:rsidRPr="00246AE0" w:rsidR="000B2E32" w:rsidP="00775FBA" w:rsidRDefault="000B2E32" w14:paraId="16B5E25C" w14:textId="77777777">
            <w:pPr>
              <w:pStyle w:val="TableParagraph"/>
              <w:spacing w:before="127"/>
              <w:ind w:left="84"/>
              <w:rPr>
                <w:rFonts w:eastAsia="Book Antiqua" w:cs="Book Antiqu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i/>
                <w:color w:val="231F20"/>
                <w:w w:val="95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i/>
                <w:color w:val="231F20"/>
                <w:spacing w:val="13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5"/>
                <w:sz w:val="16"/>
                <w:szCs w:val="16"/>
              </w:rPr>
              <w:t>purpose</w:t>
            </w:r>
            <w:r w:rsidRPr="00246AE0">
              <w:rPr>
                <w:rFonts w:asciiTheme="majorHAnsi" w:hAnsiTheme="majorHAnsi"/>
                <w:i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5"/>
                <w:sz w:val="16"/>
                <w:szCs w:val="16"/>
              </w:rPr>
              <w:t>of</w:t>
            </w:r>
            <w:r w:rsidRPr="00246AE0">
              <w:rPr>
                <w:rFonts w:asciiTheme="majorHAnsi" w:hAnsiTheme="majorHAnsi"/>
                <w:i/>
                <w:color w:val="231F20"/>
                <w:spacing w:val="13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5"/>
                <w:sz w:val="16"/>
                <w:szCs w:val="16"/>
              </w:rPr>
              <w:t>this</w:t>
            </w:r>
            <w:r w:rsidRPr="00246AE0">
              <w:rPr>
                <w:rFonts w:asciiTheme="majorHAnsi" w:hAnsiTheme="majorHAnsi"/>
                <w:i/>
                <w:color w:val="231F20"/>
                <w:spacing w:val="13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5"/>
                <w:sz w:val="16"/>
                <w:szCs w:val="16"/>
              </w:rPr>
              <w:t>section</w:t>
            </w:r>
            <w:r w:rsidRPr="00246AE0">
              <w:rPr>
                <w:rFonts w:asciiTheme="majorHAnsi" w:hAnsiTheme="majorHAnsi"/>
                <w:i/>
                <w:color w:val="231F20"/>
                <w:spacing w:val="1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5"/>
                <w:sz w:val="16"/>
                <w:szCs w:val="16"/>
              </w:rPr>
              <w:t>is</w:t>
            </w:r>
            <w:r w:rsidRPr="00246AE0">
              <w:rPr>
                <w:rFonts w:asciiTheme="majorHAnsi" w:hAnsiTheme="majorHAnsi"/>
                <w:i/>
                <w:color w:val="231F20"/>
                <w:spacing w:val="1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5"/>
                <w:sz w:val="16"/>
                <w:szCs w:val="16"/>
              </w:rPr>
              <w:t>to</w:t>
            </w:r>
            <w:r w:rsidRPr="00246AE0">
              <w:rPr>
                <w:rFonts w:asciiTheme="majorHAnsi" w:hAnsiTheme="majorHAnsi"/>
                <w:i/>
                <w:color w:val="231F20"/>
                <w:spacing w:val="13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5"/>
                <w:sz w:val="16"/>
                <w:szCs w:val="16"/>
              </w:rPr>
              <w:t>describe</w:t>
            </w:r>
            <w:r w:rsidRPr="00246AE0">
              <w:rPr>
                <w:rFonts w:asciiTheme="majorHAnsi" w:hAnsiTheme="majorHAnsi"/>
                <w:i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5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i/>
                <w:color w:val="231F20"/>
                <w:spacing w:val="14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5"/>
                <w:sz w:val="16"/>
                <w:szCs w:val="16"/>
              </w:rPr>
              <w:t>main</w:t>
            </w:r>
            <w:r w:rsidRPr="00246AE0">
              <w:rPr>
                <w:rFonts w:asciiTheme="majorHAnsi" w:hAnsiTheme="majorHAnsi"/>
                <w:i/>
                <w:color w:val="231F20"/>
                <w:spacing w:val="1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5"/>
                <w:sz w:val="16"/>
                <w:szCs w:val="16"/>
              </w:rPr>
              <w:t>risks</w:t>
            </w:r>
            <w:r w:rsidRPr="00246AE0">
              <w:rPr>
                <w:rFonts w:asciiTheme="majorHAnsi" w:hAnsiTheme="majorHAnsi"/>
                <w:i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5"/>
                <w:sz w:val="16"/>
                <w:szCs w:val="16"/>
              </w:rPr>
              <w:t>which</w:t>
            </w:r>
            <w:r w:rsidRPr="00246AE0">
              <w:rPr>
                <w:rFonts w:asciiTheme="majorHAnsi" w:hAnsiTheme="majorHAnsi"/>
                <w:i/>
                <w:color w:val="231F20"/>
                <w:spacing w:val="1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5"/>
                <w:sz w:val="16"/>
                <w:szCs w:val="16"/>
              </w:rPr>
              <w:t>are</w:t>
            </w:r>
            <w:r w:rsidRPr="00246AE0">
              <w:rPr>
                <w:rFonts w:asciiTheme="majorHAnsi" w:hAnsiTheme="majorHAnsi"/>
                <w:i/>
                <w:color w:val="231F20"/>
                <w:spacing w:val="13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5"/>
                <w:sz w:val="16"/>
                <w:szCs w:val="16"/>
              </w:rPr>
              <w:t>specific</w:t>
            </w:r>
            <w:r w:rsidRPr="00246AE0">
              <w:rPr>
                <w:rFonts w:asciiTheme="majorHAnsi" w:hAnsiTheme="majorHAnsi"/>
                <w:i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5"/>
                <w:sz w:val="16"/>
                <w:szCs w:val="16"/>
              </w:rPr>
              <w:t>to</w:t>
            </w:r>
            <w:r w:rsidRPr="00246AE0">
              <w:rPr>
                <w:rFonts w:asciiTheme="majorHAnsi" w:hAnsiTheme="majorHAnsi"/>
                <w:i/>
                <w:color w:val="231F20"/>
                <w:spacing w:val="13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5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i/>
                <w:color w:val="231F20"/>
                <w:spacing w:val="13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5"/>
                <w:sz w:val="16"/>
                <w:szCs w:val="16"/>
              </w:rPr>
              <w:t>securities</w:t>
            </w:r>
            <w:r w:rsidRPr="00246AE0">
              <w:rPr>
                <w:rFonts w:asciiTheme="majorHAnsi" w:hAnsiTheme="majorHAnsi"/>
                <w:i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5"/>
                <w:sz w:val="16"/>
                <w:szCs w:val="16"/>
              </w:rPr>
              <w:t>of</w:t>
            </w:r>
            <w:r w:rsidRPr="00246AE0">
              <w:rPr>
                <w:rFonts w:asciiTheme="majorHAnsi" w:hAnsiTheme="majorHAnsi"/>
                <w:i/>
                <w:color w:val="231F20"/>
                <w:spacing w:val="1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5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i/>
                <w:color w:val="231F20"/>
                <w:spacing w:val="13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5"/>
                <w:sz w:val="16"/>
                <w:szCs w:val="16"/>
              </w:rPr>
              <w:t>issuer.</w:t>
            </w:r>
          </w:p>
        </w:tc>
        <w:tc>
          <w:tcPr>
            <w:tcW w:w="4253" w:type="dxa"/>
            <w:gridSpan w:val="3"/>
            <w:tcMar/>
          </w:tcPr>
          <w:p w:rsidRPr="00246AE0" w:rsidR="000B2E32" w:rsidP="00775FBA" w:rsidRDefault="000B2E32" w14:paraId="5AB9AD99" w14:textId="77777777">
            <w:pPr>
              <w:pStyle w:val="TableParagraph"/>
              <w:spacing w:before="9"/>
              <w:rPr>
                <w:rFonts w:eastAsia="Times New Roman" w:cs="Times New Roman" w:asciiTheme="majorHAnsi" w:hAnsiTheme="majorHAnsi"/>
                <w:sz w:val="16"/>
                <w:szCs w:val="16"/>
              </w:rPr>
            </w:pPr>
          </w:p>
        </w:tc>
      </w:tr>
      <w:tr w:rsidRPr="00246AE0" w:rsidR="000B2E32" w:rsidTr="41C59B84" w14:paraId="433D53BA" w14:textId="77777777">
        <w:tblPrEx>
          <w:tblLook w:val="04A0" w:firstRow="1" w:lastRow="0" w:firstColumn="1" w:lastColumn="0" w:noHBand="0" w:noVBand="1"/>
        </w:tblPrEx>
        <w:tc>
          <w:tcPr>
            <w:tcW w:w="990" w:type="dxa"/>
            <w:tcMar/>
          </w:tcPr>
          <w:p w:rsidRPr="00246AE0" w:rsidR="000B2E32" w:rsidP="00775FBA" w:rsidRDefault="000B2E32" w14:paraId="2EE52A55" w14:textId="77777777">
            <w:pPr>
              <w:pStyle w:val="TableParagraph"/>
              <w:spacing w:before="128"/>
              <w:ind w:left="-1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246AE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2.1</w:t>
            </w:r>
          </w:p>
        </w:tc>
        <w:tc>
          <w:tcPr>
            <w:tcW w:w="6240" w:type="dxa"/>
            <w:tcMar/>
          </w:tcPr>
          <w:p w:rsidRPr="00246AE0" w:rsidR="000B2E32" w:rsidP="00775FBA" w:rsidRDefault="000B2E32" w14:paraId="2895CB88" w14:textId="77777777">
            <w:pPr>
              <w:pStyle w:val="TableParagraph"/>
              <w:spacing w:before="137" w:line="214" w:lineRule="exact"/>
              <w:ind w:left="84" w:right="84"/>
              <w:jc w:val="both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eastAsia="Cambria" w:cs="Cambria" w:asciiTheme="majorHAnsi" w:hAnsiTheme="majorHAnsi"/>
                <w:color w:val="231F20"/>
                <w:w w:val="95"/>
                <w:sz w:val="16"/>
                <w:szCs w:val="16"/>
              </w:rPr>
              <w:t>A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w w:val="95"/>
                <w:sz w:val="16"/>
                <w:szCs w:val="16"/>
              </w:rPr>
              <w:t>description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w w:val="95"/>
                <w:sz w:val="16"/>
                <w:szCs w:val="16"/>
              </w:rPr>
              <w:t>material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w w:val="95"/>
                <w:sz w:val="16"/>
                <w:szCs w:val="16"/>
              </w:rPr>
              <w:t>risks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w w:val="95"/>
                <w:sz w:val="16"/>
                <w:szCs w:val="16"/>
              </w:rPr>
              <w:t>that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w w:val="95"/>
                <w:sz w:val="16"/>
                <w:szCs w:val="16"/>
              </w:rPr>
              <w:t>are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w w:val="95"/>
                <w:sz w:val="16"/>
                <w:szCs w:val="16"/>
              </w:rPr>
              <w:t>specific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w w:val="95"/>
                <w:sz w:val="16"/>
                <w:szCs w:val="16"/>
              </w:rPr>
              <w:t>to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w w:val="95"/>
                <w:sz w:val="16"/>
                <w:szCs w:val="16"/>
              </w:rPr>
              <w:t>securities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w w:val="95"/>
                <w:sz w:val="16"/>
                <w:szCs w:val="16"/>
              </w:rPr>
              <w:t>being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w w:val="95"/>
                <w:sz w:val="16"/>
                <w:szCs w:val="16"/>
              </w:rPr>
              <w:t>offered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w w:val="95"/>
                <w:sz w:val="16"/>
                <w:szCs w:val="16"/>
              </w:rPr>
              <w:t>in</w:t>
            </w:r>
            <w:r w:rsidRPr="00246AE0">
              <w:rPr>
                <w:rFonts w:eastAsia="Cambria" w:cs="Cambria" w:asciiTheme="majorHAnsi" w:hAnsiTheme="majorHAnsi"/>
                <w:color w:val="231F20"/>
                <w:w w:val="91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w w:val="95"/>
                <w:sz w:val="16"/>
                <w:szCs w:val="16"/>
              </w:rPr>
              <w:t>a</w:t>
            </w:r>
            <w:r w:rsidRPr="00246AE0">
              <w:rPr>
                <w:rFonts w:eastAsia="Cambria" w:cs="Cambria" w:asciiTheme="majorHAnsi" w:hAnsiTheme="majorHAnsi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w w:val="95"/>
                <w:sz w:val="16"/>
                <w:szCs w:val="16"/>
              </w:rPr>
              <w:t>limited</w:t>
            </w:r>
            <w:r w:rsidRPr="00246AE0">
              <w:rPr>
                <w:rFonts w:eastAsia="Cambria" w:cs="Cambria" w:asciiTheme="majorHAnsi" w:hAnsiTheme="majorHAnsi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w w:val="95"/>
                <w:sz w:val="16"/>
                <w:szCs w:val="16"/>
              </w:rPr>
              <w:t>number</w:t>
            </w:r>
            <w:r w:rsidRPr="00246AE0">
              <w:rPr>
                <w:rFonts w:eastAsia="Cambria" w:cs="Cambria" w:asciiTheme="majorHAnsi" w:hAnsiTheme="majorHAnsi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246AE0">
              <w:rPr>
                <w:rFonts w:eastAsia="Cambria" w:cs="Cambria" w:asciiTheme="majorHAnsi" w:hAnsiTheme="majorHAnsi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w w:val="95"/>
                <w:sz w:val="16"/>
                <w:szCs w:val="16"/>
              </w:rPr>
              <w:t>categories,</w:t>
            </w:r>
            <w:r w:rsidRPr="00246AE0">
              <w:rPr>
                <w:rFonts w:eastAsia="Cambria" w:cs="Cambria"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w w:val="95"/>
                <w:sz w:val="16"/>
                <w:szCs w:val="16"/>
              </w:rPr>
              <w:t>in</w:t>
            </w:r>
            <w:r w:rsidRPr="00246AE0">
              <w:rPr>
                <w:rFonts w:eastAsia="Cambria" w:cs="Cambria" w:asciiTheme="majorHAnsi" w:hAnsiTheme="majorHAnsi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w w:val="95"/>
                <w:sz w:val="16"/>
                <w:szCs w:val="16"/>
              </w:rPr>
              <w:t>a</w:t>
            </w:r>
            <w:r w:rsidRPr="00246AE0">
              <w:rPr>
                <w:rFonts w:eastAsia="Cambria" w:cs="Cambria" w:asciiTheme="majorHAnsi" w:hAnsiTheme="majorHAnsi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w w:val="95"/>
                <w:sz w:val="16"/>
                <w:szCs w:val="16"/>
              </w:rPr>
              <w:t>section</w:t>
            </w:r>
            <w:r w:rsidRPr="00246AE0">
              <w:rPr>
                <w:rFonts w:eastAsia="Cambria" w:cs="Cambria" w:asciiTheme="majorHAnsi" w:hAnsiTheme="majorHAnsi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w w:val="95"/>
                <w:sz w:val="16"/>
                <w:szCs w:val="16"/>
              </w:rPr>
              <w:t>headed</w:t>
            </w:r>
            <w:r w:rsidRPr="00246AE0">
              <w:rPr>
                <w:rFonts w:eastAsia="Cambria" w:cs="Cambria" w:asciiTheme="majorHAnsi" w:hAnsiTheme="majorHAnsi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w w:val="95"/>
                <w:sz w:val="16"/>
                <w:szCs w:val="16"/>
              </w:rPr>
              <w:t>‘Risk</w:t>
            </w:r>
            <w:r w:rsidRPr="00246AE0">
              <w:rPr>
                <w:rFonts w:eastAsia="Cambria" w:cs="Cambria" w:asciiTheme="majorHAnsi" w:hAnsiTheme="majorHAnsi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>Factors’.</w:t>
            </w:r>
          </w:p>
          <w:p w:rsidRPr="00246AE0" w:rsidR="000B2E32" w:rsidP="00775FBA" w:rsidRDefault="000B2E32" w14:paraId="15ADF348" w14:textId="77777777">
            <w:pPr>
              <w:pStyle w:val="TableParagraph"/>
              <w:spacing w:before="118"/>
              <w:ind w:left="84"/>
              <w:jc w:val="both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Risks</w:t>
            </w:r>
            <w:r w:rsidRPr="00246AE0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to</w:t>
            </w:r>
            <w:r w:rsidRPr="00246AE0">
              <w:rPr>
                <w:rFonts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be</w:t>
            </w:r>
            <w:r w:rsidRPr="00246AE0">
              <w:rPr>
                <w:rFonts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disclosed</w:t>
            </w:r>
            <w:r w:rsidRPr="00246AE0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shall</w:t>
            </w:r>
            <w:r w:rsidRPr="00246AE0">
              <w:rPr>
                <w:rFonts w:asciiTheme="majorHAnsi" w:hAnsiTheme="majorHAnsi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include:</w:t>
            </w:r>
          </w:p>
          <w:p w:rsidRPr="00246AE0" w:rsidR="000B2E32" w:rsidP="00246AE0" w:rsidRDefault="000B2E32" w14:paraId="4D5AC096" w14:textId="77777777">
            <w:pPr>
              <w:pStyle w:val="Listeavsnitt"/>
              <w:numPr>
                <w:ilvl w:val="0"/>
                <w:numId w:val="20"/>
              </w:numPr>
              <w:tabs>
                <w:tab w:val="left" w:pos="377"/>
              </w:tabs>
              <w:spacing w:before="128" w:line="214" w:lineRule="exact"/>
              <w:ind w:right="81" w:hanging="292"/>
              <w:jc w:val="both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those</w:t>
            </w:r>
            <w:r w:rsidRPr="00246AE0">
              <w:rPr>
                <w:rFonts w:asciiTheme="majorHAnsi" w:hAnsiTheme="majorHAnsi"/>
                <w:color w:val="231F20"/>
                <w:spacing w:val="-18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resulting</w:t>
            </w:r>
            <w:r w:rsidRPr="00246AE0">
              <w:rPr>
                <w:rFonts w:asciiTheme="majorHAnsi" w:hAnsiTheme="majorHAnsi"/>
                <w:color w:val="231F20"/>
                <w:spacing w:val="-17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from</w:t>
            </w:r>
            <w:r w:rsidRPr="00246AE0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-17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level</w:t>
            </w:r>
            <w:r w:rsidRPr="00246AE0">
              <w:rPr>
                <w:rFonts w:asciiTheme="majorHAnsi" w:hAnsiTheme="majorHAnsi"/>
                <w:color w:val="231F20"/>
                <w:spacing w:val="-17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246AE0">
              <w:rPr>
                <w:rFonts w:asciiTheme="majorHAnsi" w:hAnsiTheme="majorHAnsi"/>
                <w:color w:val="231F20"/>
                <w:spacing w:val="-17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subordination</w:t>
            </w:r>
            <w:r w:rsidRPr="00246AE0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246AE0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</w:t>
            </w:r>
            <w:r w:rsidRPr="00246AE0">
              <w:rPr>
                <w:rFonts w:asciiTheme="majorHAnsi" w:hAnsiTheme="majorHAnsi"/>
                <w:color w:val="231F20"/>
                <w:spacing w:val="-17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security</w:t>
            </w:r>
            <w:r w:rsidRPr="00246AE0">
              <w:rPr>
                <w:rFonts w:asciiTheme="majorHAnsi" w:hAnsiTheme="majorHAnsi"/>
                <w:color w:val="231F20"/>
                <w:spacing w:val="-18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and</w:t>
            </w:r>
            <w:r w:rsidRPr="00246AE0">
              <w:rPr>
                <w:rFonts w:asciiTheme="majorHAnsi" w:hAnsiTheme="majorHAnsi"/>
                <w:color w:val="231F20"/>
                <w:spacing w:val="-17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impact</w:t>
            </w:r>
            <w:r w:rsidRPr="00246AE0">
              <w:rPr>
                <w:rFonts w:asciiTheme="majorHAnsi" w:hAnsiTheme="majorHAnsi"/>
                <w:color w:val="231F20"/>
                <w:spacing w:val="-18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on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1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expected</w:t>
            </w:r>
            <w:r w:rsidRPr="00246AE0">
              <w:rPr>
                <w:rFonts w:asciiTheme="majorHAnsi" w:hAnsiTheme="majorHAnsi"/>
                <w:color w:val="231F20"/>
                <w:spacing w:val="1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size</w:t>
            </w:r>
            <w:r w:rsidRPr="00246AE0">
              <w:rPr>
                <w:rFonts w:asciiTheme="majorHAnsi" w:hAnsiTheme="majorHAnsi"/>
                <w:color w:val="231F20"/>
                <w:spacing w:val="13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or</w:t>
            </w:r>
            <w:r w:rsidRPr="00246AE0">
              <w:rPr>
                <w:rFonts w:asciiTheme="majorHAnsi" w:hAnsiTheme="majorHAnsi"/>
                <w:color w:val="231F20"/>
                <w:spacing w:val="13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timing</w:t>
            </w:r>
            <w:r w:rsidRPr="00246AE0">
              <w:rPr>
                <w:rFonts w:asciiTheme="majorHAnsi" w:hAnsiTheme="majorHAnsi"/>
                <w:color w:val="231F20"/>
                <w:spacing w:val="13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246AE0">
              <w:rPr>
                <w:rFonts w:asciiTheme="majorHAnsi" w:hAnsiTheme="majorHAnsi"/>
                <w:color w:val="231F20"/>
                <w:spacing w:val="13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payments</w:t>
            </w:r>
            <w:r w:rsidRPr="00246AE0">
              <w:rPr>
                <w:rFonts w:asciiTheme="majorHAnsi" w:hAnsiTheme="majorHAnsi"/>
                <w:color w:val="231F20"/>
                <w:spacing w:val="1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246AE0">
              <w:rPr>
                <w:rFonts w:asciiTheme="majorHAnsi" w:hAnsiTheme="majorHAnsi"/>
                <w:color w:val="231F20"/>
                <w:spacing w:val="13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holders</w:t>
            </w:r>
            <w:r w:rsidRPr="00246AE0">
              <w:rPr>
                <w:rFonts w:asciiTheme="majorHAnsi" w:hAnsiTheme="majorHAnsi"/>
                <w:color w:val="231F20"/>
                <w:spacing w:val="1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246AE0">
              <w:rPr>
                <w:rFonts w:asciiTheme="majorHAnsi" w:hAnsiTheme="majorHAnsi"/>
                <w:color w:val="231F20"/>
                <w:spacing w:val="13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1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pacing w:val="-2"/>
                <w:sz w:val="16"/>
                <w:szCs w:val="16"/>
              </w:rPr>
              <w:t>securities</w:t>
            </w:r>
            <w:r w:rsidRPr="00246AE0">
              <w:rPr>
                <w:rFonts w:asciiTheme="majorHAnsi" w:hAnsiTheme="majorHAnsi"/>
                <w:color w:val="231F20"/>
                <w:spacing w:val="1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under</w:t>
            </w:r>
            <w:r w:rsidRPr="00246AE0">
              <w:rPr>
                <w:rFonts w:asciiTheme="majorHAnsi" w:hAnsiTheme="majorHAnsi"/>
                <w:color w:val="231F20"/>
                <w:spacing w:val="27"/>
                <w:w w:val="88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bankruptcy,</w:t>
            </w:r>
            <w:r w:rsidRPr="00246AE0">
              <w:rPr>
                <w:rFonts w:asciiTheme="majorHAnsi" w:hAnsiTheme="majorHAnsi"/>
                <w:color w:val="231F20"/>
                <w:spacing w:val="9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or</w:t>
            </w:r>
            <w:r w:rsidRPr="00246AE0">
              <w:rPr>
                <w:rFonts w:asciiTheme="majorHAnsi" w:hAnsiTheme="majorHAnsi"/>
                <w:color w:val="231F20"/>
                <w:spacing w:val="1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any</w:t>
            </w:r>
            <w:r w:rsidRPr="00246AE0">
              <w:rPr>
                <w:rFonts w:asciiTheme="majorHAnsi" w:hAnsiTheme="majorHAnsi"/>
                <w:color w:val="231F20"/>
                <w:spacing w:val="1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other</w:t>
            </w:r>
            <w:r w:rsidRPr="00246AE0">
              <w:rPr>
                <w:rFonts w:asciiTheme="majorHAnsi" w:hAnsiTheme="majorHAnsi"/>
                <w:color w:val="231F20"/>
                <w:spacing w:val="1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similar</w:t>
            </w:r>
            <w:r w:rsidRPr="00246AE0">
              <w:rPr>
                <w:rFonts w:asciiTheme="majorHAnsi" w:hAnsiTheme="majorHAnsi"/>
                <w:color w:val="231F20"/>
                <w:spacing w:val="1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procedure,</w:t>
            </w:r>
            <w:r w:rsidRPr="00246AE0">
              <w:rPr>
                <w:rFonts w:asciiTheme="majorHAnsi" w:hAnsiTheme="majorHAnsi"/>
                <w:color w:val="231F20"/>
                <w:spacing w:val="9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including,</w:t>
            </w:r>
            <w:r w:rsidRPr="00246AE0">
              <w:rPr>
                <w:rFonts w:asciiTheme="majorHAnsi" w:hAnsiTheme="majorHAnsi"/>
                <w:color w:val="231F20"/>
                <w:spacing w:val="1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where</w:t>
            </w:r>
            <w:r w:rsidRPr="00246AE0">
              <w:rPr>
                <w:rFonts w:asciiTheme="majorHAnsi" w:hAnsiTheme="majorHAnsi"/>
                <w:color w:val="231F20"/>
                <w:spacing w:val="1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pacing w:val="-2"/>
                <w:sz w:val="16"/>
                <w:szCs w:val="16"/>
              </w:rPr>
              <w:t>relevant,</w:t>
            </w:r>
            <w:r w:rsidRPr="00246AE0">
              <w:rPr>
                <w:rFonts w:asciiTheme="majorHAnsi" w:hAnsiTheme="majorHAnsi"/>
                <w:color w:val="231F20"/>
                <w:spacing w:val="1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27"/>
                <w:w w:val="88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insolvency</w:t>
            </w:r>
            <w:r w:rsidRPr="00246AE0">
              <w:rPr>
                <w:rFonts w:asciiTheme="majorHAnsi" w:hAnsiTheme="majorHAnsi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246AE0">
              <w:rPr>
                <w:rFonts w:asciiTheme="majorHAnsi" w:hAnsiTheme="majorHAnsi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</w:t>
            </w:r>
            <w:r w:rsidRPr="00246AE0">
              <w:rPr>
                <w:rFonts w:asciiTheme="majorHAnsi" w:hAnsiTheme="majorHAnsi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credit</w:t>
            </w:r>
            <w:r w:rsidRPr="00246AE0">
              <w:rPr>
                <w:rFonts w:asciiTheme="majorHAnsi" w:hAnsiTheme="majorHAnsi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institution</w:t>
            </w:r>
            <w:r w:rsidRPr="00246AE0">
              <w:rPr>
                <w:rFonts w:asciiTheme="majorHAnsi" w:hAnsiTheme="majorHAnsi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or</w:t>
            </w:r>
            <w:r w:rsidRPr="00246AE0">
              <w:rPr>
                <w:rFonts w:asciiTheme="majorHAnsi" w:hAnsiTheme="majorHAnsi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its</w:t>
            </w:r>
            <w:r w:rsidRPr="00246AE0">
              <w:rPr>
                <w:rFonts w:asciiTheme="majorHAnsi" w:hAnsiTheme="majorHAnsi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resolution</w:t>
            </w:r>
            <w:r w:rsidRPr="00246AE0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or</w:t>
            </w:r>
            <w:r w:rsidRPr="00246AE0">
              <w:rPr>
                <w:rFonts w:asciiTheme="majorHAnsi" w:hAnsiTheme="majorHAnsi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restructuring</w:t>
            </w:r>
            <w:r w:rsidRPr="00246AE0">
              <w:rPr>
                <w:rFonts w:asciiTheme="majorHAnsi" w:hAnsiTheme="majorHAnsi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</w:t>
            </w:r>
            <w:r w:rsidRPr="00246AE0">
              <w:rPr>
                <w:rFonts w:asciiTheme="majorHAnsi" w:hAnsiTheme="majorHAnsi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accordance</w:t>
            </w:r>
            <w:r w:rsidRPr="00246AE0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 xml:space="preserve"> with</w:t>
            </w:r>
            <w:r w:rsidRPr="00246AE0">
              <w:rPr>
                <w:rFonts w:asciiTheme="majorHAnsi" w:hAnsiTheme="majorHAnsi"/>
                <w:color w:val="231F20"/>
                <w:spacing w:val="22"/>
                <w:w w:val="9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>Directive</w:t>
            </w:r>
            <w:r w:rsidRPr="00246AE0">
              <w:rPr>
                <w:rFonts w:asciiTheme="majorHAnsi" w:hAnsiTheme="majorHAnsi"/>
                <w:color w:val="231F20"/>
                <w:spacing w:val="20"/>
                <w:w w:val="9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>2014/59/EU;</w:t>
            </w:r>
          </w:p>
          <w:p w:rsidRPr="00246AE0" w:rsidR="000B2E32" w:rsidP="00246AE0" w:rsidRDefault="000B2E32" w14:paraId="2D9B1382" w14:textId="77777777">
            <w:pPr>
              <w:pStyle w:val="Listeavsnitt"/>
              <w:numPr>
                <w:ilvl w:val="0"/>
                <w:numId w:val="20"/>
              </w:numPr>
              <w:tabs>
                <w:tab w:val="left" w:pos="377"/>
              </w:tabs>
              <w:spacing w:before="127" w:line="214" w:lineRule="exact"/>
              <w:ind w:right="82" w:hanging="292"/>
              <w:jc w:val="both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in</w:t>
            </w:r>
            <w:r w:rsidRPr="00246AE0">
              <w:rPr>
                <w:rFonts w:asciiTheme="majorHAnsi" w:hAnsiTheme="majorHAnsi"/>
                <w:color w:val="231F20"/>
                <w:spacing w:val="-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cases</w:t>
            </w:r>
            <w:r w:rsidRPr="00246AE0">
              <w:rPr>
                <w:rFonts w:asciiTheme="majorHAnsi" w:hAnsiTheme="majorHAnsi"/>
                <w:color w:val="231F20"/>
                <w:spacing w:val="-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where</w:t>
            </w:r>
            <w:r w:rsidRPr="00246AE0">
              <w:rPr>
                <w:rFonts w:asciiTheme="majorHAnsi" w:hAnsiTheme="majorHAnsi"/>
                <w:color w:val="231F20"/>
                <w:spacing w:val="-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-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securities</w:t>
            </w:r>
            <w:r w:rsidRPr="00246AE0">
              <w:rPr>
                <w:rFonts w:asciiTheme="majorHAnsi" w:hAnsiTheme="majorHAnsi"/>
                <w:color w:val="231F20"/>
                <w:spacing w:val="-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are guaranteed,</w:t>
            </w:r>
            <w:r w:rsidRPr="00246AE0">
              <w:rPr>
                <w:rFonts w:asciiTheme="majorHAnsi" w:hAnsiTheme="majorHAnsi"/>
                <w:color w:val="231F20"/>
                <w:spacing w:val="-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-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specific</w:t>
            </w:r>
            <w:r w:rsidRPr="00246AE0">
              <w:rPr>
                <w:rFonts w:asciiTheme="majorHAnsi" w:hAnsiTheme="majorHAnsi"/>
                <w:color w:val="231F20"/>
                <w:spacing w:val="-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and</w:t>
            </w:r>
            <w:r w:rsidRPr="00246AE0">
              <w:rPr>
                <w:rFonts w:asciiTheme="majorHAnsi" w:hAnsiTheme="majorHAnsi"/>
                <w:color w:val="231F20"/>
                <w:spacing w:val="-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material</w:t>
            </w:r>
            <w:r w:rsidRPr="00246AE0">
              <w:rPr>
                <w:rFonts w:asciiTheme="majorHAnsi" w:hAnsiTheme="majorHAnsi"/>
                <w:color w:val="231F20"/>
                <w:spacing w:val="-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risks</w:t>
            </w:r>
            <w:r w:rsidRPr="00246AE0">
              <w:rPr>
                <w:rFonts w:asciiTheme="majorHAnsi" w:hAnsiTheme="majorHAnsi"/>
                <w:color w:val="231F20"/>
                <w:w w:val="86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related</w:t>
            </w:r>
            <w:r w:rsidRPr="00246AE0">
              <w:rPr>
                <w:rFonts w:asciiTheme="majorHAnsi" w:hAnsiTheme="majorHAnsi"/>
                <w:color w:val="231F20"/>
                <w:spacing w:val="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246AE0">
              <w:rPr>
                <w:rFonts w:asciiTheme="majorHAnsi" w:hAnsiTheme="majorHAnsi"/>
                <w:color w:val="231F20"/>
                <w:spacing w:val="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3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guarantor</w:t>
            </w:r>
            <w:r w:rsidRPr="00246AE0">
              <w:rPr>
                <w:rFonts w:asciiTheme="majorHAnsi" w:hAnsiTheme="majorHAnsi"/>
                <w:color w:val="231F20"/>
                <w:spacing w:val="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246AE0">
              <w:rPr>
                <w:rFonts w:asciiTheme="majorHAnsi" w:hAnsiTheme="majorHAnsi"/>
                <w:color w:val="231F20"/>
                <w:spacing w:val="3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extent</w:t>
            </w:r>
            <w:r w:rsidRPr="00246AE0">
              <w:rPr>
                <w:rFonts w:asciiTheme="majorHAnsi" w:hAnsiTheme="majorHAnsi"/>
                <w:color w:val="231F20"/>
                <w:spacing w:val="3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they</w:t>
            </w:r>
            <w:r w:rsidRPr="00246AE0">
              <w:rPr>
                <w:rFonts w:asciiTheme="majorHAnsi" w:hAnsiTheme="majorHAnsi"/>
                <w:color w:val="231F20"/>
                <w:spacing w:val="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are</w:t>
            </w:r>
            <w:r w:rsidRPr="00246AE0">
              <w:rPr>
                <w:rFonts w:asciiTheme="majorHAnsi" w:hAnsiTheme="majorHAnsi"/>
                <w:color w:val="231F20"/>
                <w:spacing w:val="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relevant</w:t>
            </w:r>
            <w:r w:rsidRPr="00246AE0">
              <w:rPr>
                <w:rFonts w:asciiTheme="majorHAnsi" w:hAnsiTheme="majorHAnsi"/>
                <w:color w:val="231F20"/>
                <w:spacing w:val="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246AE0">
              <w:rPr>
                <w:rFonts w:asciiTheme="majorHAnsi" w:hAnsiTheme="majorHAnsi"/>
                <w:color w:val="231F20"/>
                <w:spacing w:val="3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its</w:t>
            </w:r>
            <w:r w:rsidRPr="00246AE0">
              <w:rPr>
                <w:rFonts w:asciiTheme="majorHAnsi" w:hAnsiTheme="majorHAnsi"/>
                <w:color w:val="231F20"/>
                <w:spacing w:val="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ability</w:t>
            </w:r>
            <w:r w:rsidRPr="00246AE0">
              <w:rPr>
                <w:rFonts w:asciiTheme="majorHAnsi" w:hAnsiTheme="majorHAnsi"/>
                <w:color w:val="231F20"/>
                <w:spacing w:val="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246AE0">
              <w:rPr>
                <w:rFonts w:asciiTheme="majorHAnsi" w:hAnsiTheme="majorHAnsi"/>
                <w:color w:val="231F20"/>
                <w:spacing w:val="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fulfil</w:t>
            </w:r>
            <w:r w:rsidRPr="00246AE0">
              <w:rPr>
                <w:rFonts w:asciiTheme="majorHAnsi" w:hAnsiTheme="majorHAnsi"/>
                <w:color w:val="231F20"/>
                <w:w w:val="9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its</w:t>
            </w:r>
            <w:r w:rsidRPr="00246AE0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commitment</w:t>
            </w:r>
            <w:r w:rsidRPr="00246AE0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under</w:t>
            </w:r>
            <w:r w:rsidRPr="00246AE0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guarantee.</w:t>
            </w:r>
          </w:p>
          <w:p w:rsidRPr="00246AE0" w:rsidR="000B2E32" w:rsidP="00775FBA" w:rsidRDefault="000B2E32" w14:paraId="314833F9" w14:textId="77777777">
            <w:pPr>
              <w:pStyle w:val="TableParagraph"/>
              <w:spacing w:before="127" w:line="214" w:lineRule="exact"/>
              <w:ind w:left="84" w:right="81"/>
              <w:jc w:val="both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In</w:t>
            </w:r>
            <w:r w:rsidRPr="00246AE0">
              <w:rPr>
                <w:rFonts w:asciiTheme="majorHAnsi" w:hAnsiTheme="majorHAnsi"/>
                <w:color w:val="231F20"/>
                <w:spacing w:val="-18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each</w:t>
            </w:r>
            <w:r w:rsidRPr="00246AE0">
              <w:rPr>
                <w:rFonts w:asciiTheme="majorHAnsi" w:hAnsiTheme="majorHAnsi"/>
                <w:color w:val="231F20"/>
                <w:spacing w:val="-18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category</w:t>
            </w:r>
            <w:r w:rsidRPr="00246AE0">
              <w:rPr>
                <w:rFonts w:asciiTheme="majorHAnsi" w:hAnsiTheme="majorHAnsi"/>
                <w:color w:val="231F20"/>
                <w:spacing w:val="-19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-17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most</w:t>
            </w:r>
            <w:r w:rsidRPr="00246AE0">
              <w:rPr>
                <w:rFonts w:asciiTheme="majorHAnsi" w:hAnsiTheme="majorHAnsi"/>
                <w:color w:val="231F20"/>
                <w:spacing w:val="-18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material</w:t>
            </w:r>
            <w:r w:rsidRPr="00246AE0">
              <w:rPr>
                <w:rFonts w:asciiTheme="majorHAnsi" w:hAnsiTheme="majorHAnsi"/>
                <w:color w:val="231F20"/>
                <w:spacing w:val="-18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risks,</w:t>
            </w:r>
            <w:r w:rsidRPr="00246AE0">
              <w:rPr>
                <w:rFonts w:asciiTheme="majorHAnsi" w:hAnsiTheme="majorHAnsi"/>
                <w:color w:val="231F20"/>
                <w:spacing w:val="-19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in</w:t>
            </w:r>
            <w:r w:rsidRPr="00246AE0">
              <w:rPr>
                <w:rFonts w:asciiTheme="majorHAnsi" w:hAnsiTheme="majorHAnsi"/>
                <w:color w:val="231F20"/>
                <w:spacing w:val="-18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-17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assessment</w:t>
            </w:r>
            <w:r w:rsidRPr="00246AE0">
              <w:rPr>
                <w:rFonts w:asciiTheme="majorHAnsi" w:hAnsiTheme="majorHAnsi"/>
                <w:color w:val="231F20"/>
                <w:spacing w:val="-18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246AE0">
              <w:rPr>
                <w:rFonts w:asciiTheme="majorHAnsi" w:hAnsiTheme="majorHAnsi"/>
                <w:color w:val="231F20"/>
                <w:spacing w:val="-18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-17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issuer</w:t>
            </w:r>
            <w:r w:rsidRPr="00246AE0">
              <w:rPr>
                <w:rFonts w:asciiTheme="majorHAnsi" w:hAnsiTheme="majorHAnsi"/>
                <w:color w:val="231F20"/>
                <w:spacing w:val="-19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or</w:t>
            </w:r>
            <w:r w:rsidRPr="00246AE0">
              <w:rPr>
                <w:rFonts w:asciiTheme="majorHAnsi" w:hAnsiTheme="majorHAnsi"/>
                <w:color w:val="231F20"/>
                <w:spacing w:val="-17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offeror</w:t>
            </w:r>
            <w:r w:rsidRPr="00246AE0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taking</w:t>
            </w:r>
            <w:r w:rsidRPr="00246AE0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into</w:t>
            </w:r>
            <w:r w:rsidRPr="00246AE0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account</w:t>
            </w:r>
            <w:r w:rsidRPr="00246AE0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their</w:t>
            </w:r>
            <w:r w:rsidRPr="00246AE0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impact</w:t>
            </w:r>
            <w:r w:rsidRPr="00246AE0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on</w:t>
            </w:r>
            <w:r w:rsidRPr="00246AE0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issuer</w:t>
            </w:r>
            <w:r w:rsidRPr="00246AE0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and</w:t>
            </w:r>
            <w:r w:rsidRPr="00246AE0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securities</w:t>
            </w:r>
            <w:r w:rsidRPr="00246AE0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and</w:t>
            </w:r>
            <w:r w:rsidRPr="00246AE0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probability</w:t>
            </w:r>
            <w:r w:rsidRPr="00246AE0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of their</w:t>
            </w:r>
            <w:r w:rsidRPr="00246AE0">
              <w:rPr>
                <w:rFonts w:asciiTheme="majorHAnsi" w:hAnsiTheme="majorHAnsi"/>
                <w:color w:val="231F20"/>
                <w:spacing w:val="-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occurrence,</w:t>
            </w:r>
            <w:r w:rsidRPr="00246AE0">
              <w:rPr>
                <w:rFonts w:asciiTheme="majorHAnsi" w:hAnsiTheme="majorHAnsi"/>
                <w:color w:val="231F20"/>
                <w:spacing w:val="-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shall</w:t>
            </w:r>
            <w:r w:rsidRPr="00246AE0">
              <w:rPr>
                <w:rFonts w:asciiTheme="majorHAnsi" w:hAnsiTheme="majorHAnsi"/>
                <w:color w:val="231F20"/>
                <w:spacing w:val="-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be</w:t>
            </w:r>
            <w:r w:rsidRPr="00246AE0">
              <w:rPr>
                <w:rFonts w:asciiTheme="majorHAnsi" w:hAnsiTheme="majorHAnsi"/>
                <w:color w:val="231F20"/>
                <w:spacing w:val="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set</w:t>
            </w:r>
            <w:r w:rsidRPr="00246AE0">
              <w:rPr>
                <w:rFonts w:asciiTheme="majorHAnsi" w:hAnsiTheme="majorHAnsi"/>
                <w:color w:val="231F20"/>
                <w:spacing w:val="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out first.</w:t>
            </w:r>
            <w:r w:rsidRPr="00246AE0">
              <w:rPr>
                <w:rFonts w:asciiTheme="majorHAnsi" w:hAnsiTheme="majorHAnsi"/>
                <w:color w:val="231F20"/>
                <w:spacing w:val="-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The risks shall be corroborated by</w:t>
            </w:r>
            <w:r w:rsidRPr="00246AE0">
              <w:rPr>
                <w:rFonts w:asciiTheme="majorHAnsi" w:hAnsiTheme="majorHAnsi"/>
                <w:color w:val="231F20"/>
                <w:spacing w:val="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w w:val="88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content</w:t>
            </w:r>
            <w:r w:rsidRPr="00246AE0">
              <w:rPr>
                <w:rFonts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246AE0">
              <w:rPr>
                <w:rFonts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securities</w:t>
            </w:r>
            <w:r w:rsidRPr="00246AE0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note.</w:t>
            </w:r>
          </w:p>
        </w:tc>
        <w:tc>
          <w:tcPr>
            <w:tcW w:w="1418" w:type="dxa"/>
            <w:tcMar/>
          </w:tcPr>
          <w:p w:rsidRPr="00246AE0" w:rsidR="000B2E32" w:rsidP="00775FBA" w:rsidRDefault="000B2E32" w14:paraId="39FEB7D1" w14:textId="77777777">
            <w:pPr>
              <w:pStyle w:val="TableParagraph"/>
              <w:spacing w:before="128"/>
              <w:ind w:left="84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Category</w:t>
            </w:r>
            <w:r w:rsidRPr="00246AE0">
              <w:rPr>
                <w:rFonts w:asciiTheme="majorHAnsi" w:hAnsiTheme="majorHAnsi"/>
                <w:color w:val="231F20"/>
                <w:spacing w:val="18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</w:t>
            </w:r>
          </w:p>
        </w:tc>
        <w:tc>
          <w:tcPr>
            <w:tcW w:w="1134" w:type="dxa"/>
            <w:tcMar/>
          </w:tcPr>
          <w:p w:rsidRPr="00246AE0" w:rsidR="000B2E32" w:rsidP="00775FBA" w:rsidRDefault="000B2E32" w14:paraId="7BDE9707" w14:textId="77777777">
            <w:pPr>
              <w:pStyle w:val="TableParagraph"/>
              <w:spacing w:before="128"/>
              <w:ind w:left="84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1701" w:type="dxa"/>
            <w:tcMar/>
          </w:tcPr>
          <w:p w:rsidRPr="00246AE0" w:rsidR="000B2E32" w:rsidP="00775FBA" w:rsidRDefault="000B2E32" w14:paraId="2554DA09" w14:textId="77777777">
            <w:pPr>
              <w:pStyle w:val="TableParagraph"/>
              <w:spacing w:before="128"/>
              <w:ind w:left="84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</w:tr>
      <w:tr w:rsidRPr="00246AE0" w:rsidR="000B2E32" w:rsidTr="41C59B84" w14:paraId="08DEF0F4" w14:textId="77777777">
        <w:tblPrEx>
          <w:tblLook w:val="04A0" w:firstRow="1" w:lastRow="0" w:firstColumn="1" w:lastColumn="0" w:noHBand="0" w:noVBand="1"/>
        </w:tblPrEx>
        <w:tc>
          <w:tcPr>
            <w:tcW w:w="990" w:type="dxa"/>
            <w:tcMar/>
          </w:tcPr>
          <w:p w:rsidRPr="00246AE0" w:rsidR="000B2E32" w:rsidP="00775FBA" w:rsidRDefault="000B2E32" w14:paraId="22C1D2D9" w14:textId="77777777">
            <w:pPr>
              <w:pStyle w:val="TableParagraph"/>
              <w:spacing w:before="140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SECTION</w:t>
            </w:r>
            <w:r w:rsidRPr="00246AE0">
              <w:rPr>
                <w:rFonts w:asciiTheme="majorHAnsi" w:hAnsiTheme="majorHAnsi"/>
                <w:color w:val="231F20"/>
                <w:spacing w:val="-7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3</w:t>
            </w:r>
          </w:p>
        </w:tc>
        <w:tc>
          <w:tcPr>
            <w:tcW w:w="6240" w:type="dxa"/>
            <w:tcMar/>
          </w:tcPr>
          <w:p w:rsidRPr="00246AE0" w:rsidR="000B2E32" w:rsidP="00775FBA" w:rsidRDefault="000B2E32" w14:paraId="00C2A53B" w14:textId="77777777">
            <w:pPr>
              <w:pStyle w:val="TableParagraph"/>
              <w:spacing w:before="140"/>
              <w:ind w:left="84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TERMS</w:t>
            </w:r>
            <w:r w:rsidRPr="00246AE0">
              <w:rPr>
                <w:rFonts w:asciiTheme="majorHAnsi" w:hAnsiTheme="majorHAnsi"/>
                <w:color w:val="231F20"/>
                <w:spacing w:val="-3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AND</w:t>
            </w:r>
            <w:r w:rsidRPr="00246AE0">
              <w:rPr>
                <w:rFonts w:asciiTheme="majorHAnsi" w:hAnsiTheme="majorHAnsi"/>
                <w:color w:val="231F20"/>
                <w:spacing w:val="-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CONDITIONS</w:t>
            </w:r>
            <w:r w:rsidRPr="00246AE0">
              <w:rPr>
                <w:rFonts w:asciiTheme="majorHAnsi" w:hAnsiTheme="majorHAnsi"/>
                <w:color w:val="231F20"/>
                <w:spacing w:val="-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246AE0">
              <w:rPr>
                <w:rFonts w:asciiTheme="majorHAnsi" w:hAnsiTheme="majorHAnsi"/>
                <w:color w:val="231F20"/>
                <w:spacing w:val="-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-3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SECURITIES</w:t>
            </w:r>
          </w:p>
        </w:tc>
        <w:tc>
          <w:tcPr>
            <w:tcW w:w="4253" w:type="dxa"/>
            <w:gridSpan w:val="3"/>
            <w:tcMar/>
          </w:tcPr>
          <w:p w:rsidRPr="00246AE0" w:rsidR="000B2E32" w:rsidP="00775FBA" w:rsidRDefault="000B2E32" w14:paraId="4649661B" w14:textId="77777777">
            <w:pPr>
              <w:pStyle w:val="TableParagraph"/>
              <w:spacing w:before="140"/>
              <w:ind w:left="84"/>
              <w:rPr>
                <w:rFonts w:asciiTheme="majorHAnsi" w:hAnsiTheme="majorHAnsi"/>
                <w:color w:val="231F20"/>
                <w:sz w:val="16"/>
                <w:szCs w:val="16"/>
              </w:rPr>
            </w:pPr>
          </w:p>
        </w:tc>
      </w:tr>
      <w:tr w:rsidRPr="00246AE0" w:rsidR="000B2E32" w:rsidTr="41C59B84" w14:paraId="742468C6" w14:textId="77777777">
        <w:tblPrEx>
          <w:tblLook w:val="04A0" w:firstRow="1" w:lastRow="0" w:firstColumn="1" w:lastColumn="0" w:noHBand="0" w:noVBand="1"/>
        </w:tblPrEx>
        <w:tc>
          <w:tcPr>
            <w:tcW w:w="990" w:type="dxa"/>
            <w:tcMar/>
          </w:tcPr>
          <w:p w:rsidRPr="00246AE0" w:rsidR="000B2E32" w:rsidP="00775FBA" w:rsidRDefault="000B2E32" w14:paraId="6BCE8918" w14:textId="77777777">
            <w:pPr>
              <w:pStyle w:val="TableParagraph"/>
              <w:spacing w:before="121"/>
              <w:ind w:left="-1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246AE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3.1</w:t>
            </w:r>
          </w:p>
        </w:tc>
        <w:tc>
          <w:tcPr>
            <w:tcW w:w="6240" w:type="dxa"/>
            <w:tcMar/>
          </w:tcPr>
          <w:p w:rsidRPr="00246AE0" w:rsidR="000B2E32" w:rsidP="00775FBA" w:rsidRDefault="000B2E32" w14:paraId="6D6E505B" w14:textId="77777777">
            <w:pPr>
              <w:pStyle w:val="TableParagraph"/>
              <w:spacing w:before="121"/>
              <w:ind w:left="84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Information</w:t>
            </w:r>
            <w:r w:rsidRPr="00246AE0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concerning the securities</w:t>
            </w:r>
            <w:r w:rsidRPr="00246AE0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to</w:t>
            </w:r>
            <w:r w:rsidRPr="00246AE0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be offered</w:t>
            </w:r>
          </w:p>
        </w:tc>
        <w:tc>
          <w:tcPr>
            <w:tcW w:w="4253" w:type="dxa"/>
            <w:gridSpan w:val="3"/>
            <w:tcMar/>
          </w:tcPr>
          <w:p w:rsidRPr="00246AE0" w:rsidR="000B2E32" w:rsidP="00775FBA" w:rsidRDefault="000B2E32" w14:paraId="3C0DAFF7" w14:textId="77777777">
            <w:pPr>
              <w:pStyle w:val="TableParagraph"/>
              <w:spacing w:before="121"/>
              <w:ind w:left="84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</w:tr>
      <w:tr w:rsidRPr="00246AE0" w:rsidR="000B2E32" w:rsidTr="41C59B84" w14:paraId="26609452" w14:textId="77777777">
        <w:tblPrEx>
          <w:tblLook w:val="04A0" w:firstRow="1" w:lastRow="0" w:firstColumn="1" w:lastColumn="0" w:noHBand="0" w:noVBand="1"/>
        </w:tblPrEx>
        <w:tc>
          <w:tcPr>
            <w:tcW w:w="990" w:type="dxa"/>
            <w:tcMar/>
          </w:tcPr>
          <w:p w:rsidRPr="00246AE0" w:rsidR="000B2E32" w:rsidP="00775FBA" w:rsidRDefault="000B2E32" w14:paraId="33D47029" w14:textId="77777777">
            <w:pPr>
              <w:pStyle w:val="TableParagraph"/>
              <w:spacing w:before="121"/>
              <w:ind w:left="-1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246AE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3.1.1</w:t>
            </w:r>
          </w:p>
        </w:tc>
        <w:tc>
          <w:tcPr>
            <w:tcW w:w="6240" w:type="dxa"/>
            <w:tcMar/>
          </w:tcPr>
          <w:p w:rsidRPr="00246AE0" w:rsidR="000B2E32" w:rsidP="00775FBA" w:rsidRDefault="000B2E32" w14:paraId="77DFB506" w14:textId="77777777">
            <w:pPr>
              <w:pStyle w:val="TableParagraph"/>
              <w:spacing w:before="121"/>
              <w:ind w:left="84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</w:t>
            </w:r>
            <w:r w:rsidRPr="00246AE0">
              <w:rPr>
                <w:rFonts w:asciiTheme="majorHAnsi" w:hAnsiTheme="maj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description</w:t>
            </w:r>
            <w:r w:rsidRPr="00246AE0">
              <w:rPr>
                <w:rFonts w:asciiTheme="majorHAnsi" w:hAnsiTheme="maj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246AE0">
              <w:rPr>
                <w:rFonts w:asciiTheme="majorHAnsi" w:hAnsiTheme="maj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type</w:t>
            </w:r>
            <w:r w:rsidRPr="00246AE0">
              <w:rPr>
                <w:rFonts w:asciiTheme="majorHAnsi" w:hAnsiTheme="maj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and</w:t>
            </w:r>
            <w:r w:rsidRPr="00246AE0">
              <w:rPr>
                <w:rFonts w:asciiTheme="majorHAnsi" w:hAnsiTheme="maj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class</w:t>
            </w:r>
            <w:r w:rsidRPr="00246AE0">
              <w:rPr>
                <w:rFonts w:asciiTheme="majorHAnsi" w:hAnsiTheme="maj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246AE0">
              <w:rPr>
                <w:rFonts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securities</w:t>
            </w:r>
            <w:r w:rsidRPr="00246AE0">
              <w:rPr>
                <w:rFonts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being</w:t>
            </w:r>
            <w:r w:rsidRPr="00246AE0">
              <w:rPr>
                <w:rFonts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offered.</w:t>
            </w:r>
          </w:p>
          <w:p w:rsidRPr="00246AE0" w:rsidR="000B2E32" w:rsidP="00775FBA" w:rsidRDefault="000B2E32" w14:paraId="5C30A91B" w14:textId="77777777">
            <w:pPr>
              <w:pStyle w:val="TableParagraph"/>
              <w:spacing w:before="6"/>
              <w:rPr>
                <w:rFonts w:eastAsia="Times New Roman" w:cs="Times New Roman" w:asciiTheme="majorHAnsi" w:hAnsiTheme="majorHAnsi"/>
                <w:sz w:val="16"/>
                <w:szCs w:val="16"/>
              </w:rPr>
            </w:pPr>
          </w:p>
          <w:p w:rsidRPr="00246AE0" w:rsidR="000B2E32" w:rsidP="00775FBA" w:rsidRDefault="000B2E32" w14:paraId="51D44973" w14:textId="77777777">
            <w:pPr>
              <w:pStyle w:val="TableParagraph"/>
              <w:spacing w:line="214" w:lineRule="exact"/>
              <w:ind w:left="84" w:right="86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3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international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2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security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2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identification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3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number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2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(‘ISIN’)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1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of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2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2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securities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4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being</w:t>
            </w:r>
            <w:r w:rsidRPr="00246AE0">
              <w:rPr>
                <w:rFonts w:eastAsia="Cambria" w:cs="Cambria" w:asciiTheme="majorHAnsi" w:hAnsiTheme="majorHAnsi"/>
                <w:color w:val="231F20"/>
                <w:w w:val="90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offered.</w:t>
            </w:r>
          </w:p>
        </w:tc>
        <w:tc>
          <w:tcPr>
            <w:tcW w:w="1418" w:type="dxa"/>
            <w:tcMar/>
          </w:tcPr>
          <w:p w:rsidRPr="00246AE0" w:rsidR="000B2E32" w:rsidP="00246AE0" w:rsidRDefault="000B2E32" w14:paraId="5812960B" w14:textId="77777777">
            <w:pPr>
              <w:pStyle w:val="TableParagraph"/>
              <w:spacing w:before="121" w:line="422" w:lineRule="auto"/>
              <w:ind w:left="84" w:right="361" w:hanging="1"/>
              <w:rPr>
                <w:rFonts w:eastAsia="Cambria" w:cs="Cambria" w:asciiTheme="majorHAnsi" w:hAnsiTheme="maj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Catege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ry</w:t>
            </w:r>
            <w:proofErr w:type="spellEnd"/>
            <w:r w:rsidRPr="00246AE0">
              <w:rPr>
                <w:rFonts w:asciiTheme="majorHAnsi" w:hAnsiTheme="majorHAnsi"/>
                <w:color w:val="231F20"/>
                <w:spacing w:val="18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</w:t>
            </w:r>
            <w:r w:rsidRPr="00246AE0">
              <w:rPr>
                <w:rFonts w:asciiTheme="majorHAnsi" w:hAnsiTheme="majorHAnsi"/>
                <w:color w:val="231F20"/>
                <w:w w:val="106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Category</w:t>
            </w:r>
            <w:r w:rsidRPr="00246AE0">
              <w:rPr>
                <w:rFonts w:asciiTheme="majorHAnsi" w:hAnsiTheme="majorHAnsi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</w:t>
            </w:r>
          </w:p>
        </w:tc>
        <w:tc>
          <w:tcPr>
            <w:tcW w:w="1134" w:type="dxa"/>
            <w:tcMar/>
          </w:tcPr>
          <w:p w:rsidR="000B2E32" w:rsidP="00246AE0" w:rsidRDefault="000B2E32" w14:paraId="5C1318F5" w14:textId="77777777">
            <w:pPr>
              <w:pStyle w:val="TableParagraph"/>
              <w:spacing w:before="121" w:line="422" w:lineRule="auto"/>
              <w:ind w:left="84" w:right="361" w:hanging="1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1701" w:type="dxa"/>
            <w:tcMar/>
          </w:tcPr>
          <w:p w:rsidR="000B2E32" w:rsidP="00246AE0" w:rsidRDefault="000B2E32" w14:paraId="63B15D99" w14:textId="77777777">
            <w:pPr>
              <w:pStyle w:val="TableParagraph"/>
              <w:spacing w:before="121" w:line="422" w:lineRule="auto"/>
              <w:ind w:left="84" w:right="361" w:hanging="1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</w:tr>
      <w:tr w:rsidRPr="00246AE0" w:rsidR="000B2E32" w:rsidTr="41C59B84" w14:paraId="78EBEAD2" w14:textId="77777777">
        <w:tblPrEx>
          <w:tblLook w:val="04A0" w:firstRow="1" w:lastRow="0" w:firstColumn="1" w:lastColumn="0" w:noHBand="0" w:noVBand="1"/>
        </w:tblPrEx>
        <w:tc>
          <w:tcPr>
            <w:tcW w:w="990" w:type="dxa"/>
            <w:tcMar/>
          </w:tcPr>
          <w:p w:rsidRPr="00246AE0" w:rsidR="000B2E32" w:rsidP="00775FBA" w:rsidRDefault="000B2E32" w14:paraId="6226CA2E" w14:textId="77777777">
            <w:pPr>
              <w:pStyle w:val="TableParagraph"/>
              <w:spacing w:before="121"/>
              <w:ind w:left="-1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246AE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3.1.2</w:t>
            </w:r>
          </w:p>
        </w:tc>
        <w:tc>
          <w:tcPr>
            <w:tcW w:w="6240" w:type="dxa"/>
            <w:tcMar/>
          </w:tcPr>
          <w:p w:rsidRPr="00246AE0" w:rsidR="000B2E32" w:rsidP="00775FBA" w:rsidRDefault="000B2E32" w14:paraId="05272FFD" w14:textId="77777777">
            <w:pPr>
              <w:pStyle w:val="TableParagraph"/>
              <w:spacing w:before="121"/>
              <w:ind w:left="84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Legislation</w:t>
            </w:r>
            <w:r w:rsidRPr="00246AE0">
              <w:rPr>
                <w:rFonts w:asciiTheme="majorHAnsi" w:hAnsiTheme="majorHAnsi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under</w:t>
            </w:r>
            <w:r w:rsidRPr="00246AE0">
              <w:rPr>
                <w:rFonts w:asciiTheme="majorHAnsi" w:hAnsiTheme="majorHAnsi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which</w:t>
            </w:r>
            <w:r w:rsidRPr="00246AE0">
              <w:rPr>
                <w:rFonts w:asciiTheme="majorHAnsi" w:hAnsiTheme="majorHAnsi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securities</w:t>
            </w:r>
            <w:r w:rsidRPr="00246AE0">
              <w:rPr>
                <w:rFonts w:asciiTheme="majorHAnsi" w:hAnsiTheme="majorHAnsi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have</w:t>
            </w:r>
            <w:r w:rsidRPr="00246AE0">
              <w:rPr>
                <w:rFonts w:asciiTheme="majorHAnsi" w:hAnsiTheme="majorHAnsi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been</w:t>
            </w:r>
            <w:r w:rsidRPr="00246AE0">
              <w:rPr>
                <w:rFonts w:asciiTheme="majorHAnsi" w:hAnsiTheme="majorHAnsi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created.</w:t>
            </w:r>
          </w:p>
        </w:tc>
        <w:tc>
          <w:tcPr>
            <w:tcW w:w="1418" w:type="dxa"/>
            <w:tcMar/>
          </w:tcPr>
          <w:p w:rsidRPr="00246AE0" w:rsidR="000B2E32" w:rsidP="00775FBA" w:rsidRDefault="000B2E32" w14:paraId="4B68B841" w14:textId="77777777">
            <w:pPr>
              <w:pStyle w:val="TableParagraph"/>
              <w:spacing w:before="121"/>
              <w:ind w:left="84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Category</w:t>
            </w:r>
            <w:r w:rsidRPr="00246AE0">
              <w:rPr>
                <w:rFonts w:asciiTheme="majorHAnsi" w:hAnsiTheme="majorHAnsi"/>
                <w:color w:val="231F20"/>
                <w:spacing w:val="18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</w:t>
            </w:r>
          </w:p>
        </w:tc>
        <w:tc>
          <w:tcPr>
            <w:tcW w:w="1134" w:type="dxa"/>
            <w:tcMar/>
          </w:tcPr>
          <w:p w:rsidRPr="00246AE0" w:rsidR="000B2E32" w:rsidP="00775FBA" w:rsidRDefault="000B2E32" w14:paraId="0B716A10" w14:textId="77777777">
            <w:pPr>
              <w:pStyle w:val="TableParagraph"/>
              <w:spacing w:before="121"/>
              <w:ind w:left="84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1701" w:type="dxa"/>
            <w:tcMar/>
          </w:tcPr>
          <w:p w:rsidRPr="00246AE0" w:rsidR="000B2E32" w:rsidP="00775FBA" w:rsidRDefault="000B2E32" w14:paraId="18FE9020" w14:textId="77777777">
            <w:pPr>
              <w:pStyle w:val="TableParagraph"/>
              <w:spacing w:before="121"/>
              <w:ind w:left="84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</w:tr>
      <w:tr w:rsidRPr="00246AE0" w:rsidR="000B2E32" w:rsidTr="41C59B84" w14:paraId="57EDEEDE" w14:textId="77777777">
        <w:tblPrEx>
          <w:tblLook w:val="04A0" w:firstRow="1" w:lastRow="0" w:firstColumn="1" w:lastColumn="0" w:noHBand="0" w:noVBand="1"/>
        </w:tblPrEx>
        <w:tc>
          <w:tcPr>
            <w:tcW w:w="990" w:type="dxa"/>
            <w:tcMar/>
          </w:tcPr>
          <w:p w:rsidRPr="00246AE0" w:rsidR="000B2E32" w:rsidP="00775FBA" w:rsidRDefault="000B2E32" w14:paraId="0D9C7A45" w14:textId="77777777">
            <w:pPr>
              <w:pStyle w:val="TableParagraph"/>
              <w:spacing w:before="121"/>
              <w:ind w:left="-1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246AE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3.1.3</w:t>
            </w:r>
          </w:p>
        </w:tc>
        <w:tc>
          <w:tcPr>
            <w:tcW w:w="6240" w:type="dxa"/>
            <w:tcMar/>
          </w:tcPr>
          <w:p w:rsidRPr="00246AE0" w:rsidR="000B2E32" w:rsidP="00775FBA" w:rsidRDefault="000B2E32" w14:paraId="470B65D5" w14:textId="77777777">
            <w:pPr>
              <w:pStyle w:val="TableParagraph"/>
              <w:spacing w:before="130" w:line="214" w:lineRule="exact"/>
              <w:ind w:left="84" w:right="84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An</w:t>
            </w:r>
            <w:r w:rsidRPr="00246AE0">
              <w:rPr>
                <w:rFonts w:asciiTheme="majorHAnsi" w:hAnsiTheme="majorHAnsi"/>
                <w:color w:val="231F20"/>
                <w:spacing w:val="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indication</w:t>
            </w:r>
            <w:r w:rsidRPr="00246AE0">
              <w:rPr>
                <w:rFonts w:asciiTheme="majorHAnsi" w:hAnsiTheme="majorHAnsi"/>
                <w:color w:val="231F20"/>
                <w:spacing w:val="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whether the</w:t>
            </w:r>
            <w:r w:rsidRPr="00246AE0">
              <w:rPr>
                <w:rFonts w:asciiTheme="majorHAnsi" w:hAnsiTheme="majorHAnsi"/>
                <w:color w:val="231F20"/>
                <w:spacing w:val="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securities</w:t>
            </w:r>
            <w:r w:rsidRPr="00246AE0">
              <w:rPr>
                <w:rFonts w:asciiTheme="majorHAnsi" w:hAnsiTheme="majorHAnsi"/>
                <w:color w:val="231F20"/>
                <w:spacing w:val="-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are</w:t>
            </w:r>
            <w:r w:rsidRPr="00246AE0">
              <w:rPr>
                <w:rFonts w:asciiTheme="majorHAnsi" w:hAnsiTheme="majorHAnsi"/>
                <w:color w:val="231F20"/>
                <w:spacing w:val="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in</w:t>
            </w:r>
            <w:r w:rsidRPr="00246AE0">
              <w:rPr>
                <w:rFonts w:asciiTheme="majorHAnsi" w:hAnsiTheme="majorHAnsi"/>
                <w:color w:val="231F20"/>
                <w:spacing w:val="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registered form</w:t>
            </w:r>
            <w:r w:rsidRPr="00246AE0">
              <w:rPr>
                <w:rFonts w:asciiTheme="majorHAnsi" w:hAnsiTheme="majorHAnsi"/>
                <w:color w:val="231F20"/>
                <w:spacing w:val="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or</w:t>
            </w:r>
            <w:r w:rsidRPr="00246AE0">
              <w:rPr>
                <w:rFonts w:asciiTheme="majorHAnsi" w:hAnsiTheme="majorHAnsi"/>
                <w:color w:val="231F20"/>
                <w:spacing w:val="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bearer</w:t>
            </w:r>
            <w:r w:rsidRPr="00246AE0">
              <w:rPr>
                <w:rFonts w:asciiTheme="majorHAnsi" w:hAnsiTheme="majorHAnsi"/>
                <w:color w:val="231F20"/>
                <w:spacing w:val="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form</w:t>
            </w:r>
            <w:r w:rsidRPr="00246AE0">
              <w:rPr>
                <w:rFonts w:asciiTheme="majorHAnsi" w:hAnsiTheme="majorHAnsi"/>
                <w:color w:val="231F20"/>
                <w:spacing w:val="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and</w:t>
            </w:r>
            <w:r w:rsidRPr="00246AE0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whether</w:t>
            </w:r>
            <w:r w:rsidRPr="00246AE0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securities are</w:t>
            </w:r>
            <w:r w:rsidRPr="00246AE0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</w:t>
            </w:r>
            <w:r w:rsidRPr="00246AE0">
              <w:rPr>
                <w:rFonts w:asciiTheme="majorHAnsi" w:hAnsiTheme="majorHAnsi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certificated</w:t>
            </w:r>
            <w:r w:rsidRPr="00246AE0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form</w:t>
            </w:r>
            <w:r w:rsidRPr="00246AE0">
              <w:rPr>
                <w:rFonts w:asciiTheme="majorHAnsi" w:hAnsiTheme="majorHAnsi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or</w:t>
            </w:r>
            <w:r w:rsidRPr="00246AE0">
              <w:rPr>
                <w:rFonts w:asciiTheme="majorHAnsi" w:hAnsiTheme="majorHAnsi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book-entry</w:t>
            </w:r>
            <w:r w:rsidRPr="00246AE0">
              <w:rPr>
                <w:rFonts w:asciiTheme="majorHAnsi" w:hAnsiTheme="majorHAnsi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form.</w:t>
            </w:r>
          </w:p>
          <w:p w:rsidRPr="00246AE0" w:rsidR="000B2E32" w:rsidP="00775FBA" w:rsidRDefault="000B2E32" w14:paraId="1B4E8222" w14:textId="77777777">
            <w:pPr>
              <w:pStyle w:val="TableParagraph"/>
              <w:spacing w:before="9"/>
              <w:rPr>
                <w:rFonts w:eastAsia="Times New Roman" w:cs="Times New Roman" w:asciiTheme="majorHAnsi" w:hAnsiTheme="majorHAnsi"/>
                <w:sz w:val="16"/>
                <w:szCs w:val="16"/>
              </w:rPr>
            </w:pPr>
          </w:p>
          <w:p w:rsidRPr="00246AE0" w:rsidR="000B2E32" w:rsidP="00775FBA" w:rsidRDefault="000B2E32" w14:paraId="2DE31F74" w14:textId="77777777">
            <w:pPr>
              <w:pStyle w:val="TableParagraph"/>
              <w:spacing w:line="214" w:lineRule="exact"/>
              <w:ind w:left="84" w:right="84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lastRenderedPageBreak/>
              <w:t>In</w:t>
            </w:r>
            <w:r w:rsidRPr="00246AE0">
              <w:rPr>
                <w:rFonts w:asciiTheme="majorHAnsi" w:hAnsiTheme="majorHAnsi"/>
                <w:color w:val="231F20"/>
                <w:spacing w:val="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case</w:t>
            </w:r>
            <w:r w:rsidRPr="00246AE0">
              <w:rPr>
                <w:rFonts w:asciiTheme="majorHAnsi" w:hAnsiTheme="majorHAnsi"/>
                <w:color w:val="231F20"/>
                <w:spacing w:val="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246AE0">
              <w:rPr>
                <w:rFonts w:asciiTheme="majorHAnsi" w:hAnsiTheme="majorHAnsi"/>
                <w:color w:val="231F20"/>
                <w:spacing w:val="3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book-entry</w:t>
            </w:r>
            <w:r w:rsidRPr="00246AE0">
              <w:rPr>
                <w:rFonts w:asciiTheme="majorHAnsi" w:hAnsiTheme="majorHAnsi"/>
                <w:color w:val="231F20"/>
                <w:spacing w:val="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form,</w:t>
            </w:r>
            <w:r w:rsidRPr="00246AE0">
              <w:rPr>
                <w:rFonts w:asciiTheme="majorHAnsi" w:hAnsiTheme="majorHAnsi"/>
                <w:color w:val="231F20"/>
                <w:spacing w:val="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name</w:t>
            </w:r>
            <w:r w:rsidRPr="00246AE0">
              <w:rPr>
                <w:rFonts w:asciiTheme="majorHAnsi" w:hAnsiTheme="majorHAnsi"/>
                <w:color w:val="231F20"/>
                <w:spacing w:val="3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and</w:t>
            </w:r>
            <w:r w:rsidRPr="00246AE0">
              <w:rPr>
                <w:rFonts w:asciiTheme="majorHAnsi" w:hAnsiTheme="majorHAnsi"/>
                <w:color w:val="231F20"/>
                <w:spacing w:val="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address</w:t>
            </w:r>
            <w:r w:rsidRPr="00246AE0">
              <w:rPr>
                <w:rFonts w:asciiTheme="majorHAnsi" w:hAnsiTheme="majorHAnsi"/>
                <w:color w:val="231F20"/>
                <w:spacing w:val="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246AE0">
              <w:rPr>
                <w:rFonts w:asciiTheme="majorHAnsi" w:hAnsiTheme="majorHAnsi"/>
                <w:color w:val="231F20"/>
                <w:spacing w:val="3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entity</w:t>
            </w:r>
            <w:r w:rsidRPr="00246AE0">
              <w:rPr>
                <w:rFonts w:asciiTheme="majorHAnsi" w:hAnsiTheme="majorHAnsi"/>
                <w:color w:val="231F20"/>
                <w:spacing w:val="3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in</w:t>
            </w:r>
            <w:r w:rsidRPr="00246AE0">
              <w:rPr>
                <w:rFonts w:asciiTheme="majorHAnsi" w:hAnsiTheme="majorHAnsi"/>
                <w:color w:val="231F20"/>
                <w:spacing w:val="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charge of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 xml:space="preserve"> keeping</w:t>
            </w:r>
            <w:r w:rsidRPr="00246AE0">
              <w:rPr>
                <w:rFonts w:asciiTheme="majorHAnsi" w:hAnsiTheme="majorHAnsi"/>
                <w:color w:val="231F20"/>
                <w:spacing w:val="-14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-13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records.</w:t>
            </w:r>
          </w:p>
        </w:tc>
        <w:tc>
          <w:tcPr>
            <w:tcW w:w="1418" w:type="dxa"/>
            <w:tcMar/>
          </w:tcPr>
          <w:p w:rsidRPr="00246AE0" w:rsidR="000B2E32" w:rsidP="00775FBA" w:rsidRDefault="000B2E32" w14:paraId="7D3A7B74" w14:textId="77777777">
            <w:pPr>
              <w:pStyle w:val="TableParagraph"/>
              <w:spacing w:before="121"/>
              <w:ind w:left="84" w:hanging="1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lastRenderedPageBreak/>
              <w:t>Category</w:t>
            </w:r>
            <w:r w:rsidRPr="00246AE0">
              <w:rPr>
                <w:rFonts w:asciiTheme="majorHAnsi" w:hAnsiTheme="majorHAnsi"/>
                <w:color w:val="231F20"/>
                <w:spacing w:val="18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</w:t>
            </w:r>
          </w:p>
          <w:p w:rsidRPr="00246AE0" w:rsidR="000B2E32" w:rsidP="00775FBA" w:rsidRDefault="000B2E32" w14:paraId="479F1AEF" w14:textId="77777777">
            <w:pPr>
              <w:pStyle w:val="TableParagraph"/>
              <w:rPr>
                <w:rFonts w:eastAsia="Times New Roman" w:cs="Times New Roman" w:asciiTheme="majorHAnsi" w:hAnsiTheme="majorHAnsi"/>
                <w:sz w:val="16"/>
                <w:szCs w:val="16"/>
              </w:rPr>
            </w:pPr>
          </w:p>
          <w:p w:rsidRPr="00246AE0" w:rsidR="000B2E32" w:rsidP="00775FBA" w:rsidRDefault="000B2E32" w14:paraId="3DD91E2A" w14:textId="77777777">
            <w:pPr>
              <w:pStyle w:val="TableParagraph"/>
              <w:spacing w:before="6"/>
              <w:rPr>
                <w:rFonts w:eastAsia="Times New Roman" w:cs="Times New Roman" w:asciiTheme="majorHAnsi" w:hAnsiTheme="majorHAnsi"/>
                <w:sz w:val="16"/>
                <w:szCs w:val="16"/>
              </w:rPr>
            </w:pPr>
          </w:p>
          <w:p w:rsidRPr="00246AE0" w:rsidR="000B2E32" w:rsidP="00775FBA" w:rsidRDefault="000B2E32" w14:paraId="4D66F4D8" w14:textId="77777777">
            <w:pPr>
              <w:pStyle w:val="TableParagraph"/>
              <w:ind w:left="84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Category</w:t>
            </w:r>
            <w:r w:rsidRPr="00246AE0">
              <w:rPr>
                <w:rFonts w:asciiTheme="majorHAnsi" w:hAnsiTheme="majorHAnsi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</w:t>
            </w:r>
          </w:p>
        </w:tc>
        <w:tc>
          <w:tcPr>
            <w:tcW w:w="1134" w:type="dxa"/>
            <w:tcMar/>
          </w:tcPr>
          <w:p w:rsidRPr="00246AE0" w:rsidR="000B2E32" w:rsidP="00775FBA" w:rsidRDefault="000B2E32" w14:paraId="01CBD62B" w14:textId="77777777">
            <w:pPr>
              <w:pStyle w:val="TableParagraph"/>
              <w:spacing w:before="121"/>
              <w:ind w:left="84" w:hanging="1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1701" w:type="dxa"/>
            <w:tcMar/>
          </w:tcPr>
          <w:p w:rsidRPr="00246AE0" w:rsidR="000B2E32" w:rsidP="00775FBA" w:rsidRDefault="000B2E32" w14:paraId="03E3DEFB" w14:textId="77777777">
            <w:pPr>
              <w:pStyle w:val="TableParagraph"/>
              <w:spacing w:before="121"/>
              <w:ind w:left="84" w:hanging="1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</w:tr>
      <w:tr w:rsidRPr="00246AE0" w:rsidR="000B2E32" w:rsidTr="41C59B84" w14:paraId="72F181E9" w14:textId="77777777">
        <w:tblPrEx>
          <w:tblLook w:val="04A0" w:firstRow="1" w:lastRow="0" w:firstColumn="1" w:lastColumn="0" w:noHBand="0" w:noVBand="1"/>
        </w:tblPrEx>
        <w:tc>
          <w:tcPr>
            <w:tcW w:w="990" w:type="dxa"/>
            <w:tcMar/>
          </w:tcPr>
          <w:p w:rsidRPr="00246AE0" w:rsidR="000B2E32" w:rsidP="00775FBA" w:rsidRDefault="000B2E32" w14:paraId="5DF1A782" w14:textId="77777777">
            <w:pPr>
              <w:pStyle w:val="TableParagraph"/>
              <w:spacing w:before="121"/>
              <w:ind w:left="-1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246AE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3.1.4</w:t>
            </w:r>
          </w:p>
        </w:tc>
        <w:tc>
          <w:tcPr>
            <w:tcW w:w="6240" w:type="dxa"/>
            <w:tcMar/>
          </w:tcPr>
          <w:p w:rsidRPr="00246AE0" w:rsidR="000B2E32" w:rsidP="00775FBA" w:rsidRDefault="000B2E32" w14:paraId="1AB41439" w14:textId="77777777">
            <w:pPr>
              <w:pStyle w:val="TableParagraph"/>
              <w:spacing w:before="121"/>
              <w:ind w:left="84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Currency</w:t>
            </w:r>
            <w:r w:rsidRPr="00246AE0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246AE0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securities</w:t>
            </w:r>
            <w:r w:rsidRPr="00246AE0">
              <w:rPr>
                <w:rFonts w:asciiTheme="majorHAnsi" w:hAnsiTheme="majorHAnsi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issue.</w:t>
            </w:r>
          </w:p>
        </w:tc>
        <w:tc>
          <w:tcPr>
            <w:tcW w:w="1418" w:type="dxa"/>
            <w:tcMar/>
          </w:tcPr>
          <w:p w:rsidRPr="00246AE0" w:rsidR="000B2E32" w:rsidP="00775FBA" w:rsidRDefault="000B2E32" w14:paraId="09789B10" w14:textId="77777777">
            <w:pPr>
              <w:pStyle w:val="TableParagraph"/>
              <w:spacing w:before="121"/>
              <w:ind w:left="84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Category</w:t>
            </w:r>
            <w:r w:rsidRPr="00246AE0">
              <w:rPr>
                <w:rFonts w:asciiTheme="majorHAnsi" w:hAnsiTheme="majorHAnsi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</w:t>
            </w:r>
          </w:p>
        </w:tc>
        <w:tc>
          <w:tcPr>
            <w:tcW w:w="1134" w:type="dxa"/>
            <w:tcMar/>
          </w:tcPr>
          <w:p w:rsidRPr="00246AE0" w:rsidR="000B2E32" w:rsidP="00775FBA" w:rsidRDefault="000B2E32" w14:paraId="72E16BCF" w14:textId="77777777">
            <w:pPr>
              <w:pStyle w:val="TableParagraph"/>
              <w:spacing w:before="121"/>
              <w:ind w:left="84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1701" w:type="dxa"/>
            <w:tcMar/>
          </w:tcPr>
          <w:p w:rsidRPr="00246AE0" w:rsidR="000B2E32" w:rsidP="00775FBA" w:rsidRDefault="000B2E32" w14:paraId="4CF1CA7A" w14:textId="77777777">
            <w:pPr>
              <w:pStyle w:val="TableParagraph"/>
              <w:spacing w:before="121"/>
              <w:ind w:left="84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</w:tr>
      <w:tr w:rsidRPr="00246AE0" w:rsidR="000B2E32" w:rsidTr="41C59B84" w14:paraId="09A8BB9F" w14:textId="77777777">
        <w:tblPrEx>
          <w:tblLook w:val="04A0" w:firstRow="1" w:lastRow="0" w:firstColumn="1" w:lastColumn="0" w:noHBand="0" w:noVBand="1"/>
        </w:tblPrEx>
        <w:tc>
          <w:tcPr>
            <w:tcW w:w="990" w:type="dxa"/>
            <w:tcMar/>
          </w:tcPr>
          <w:p w:rsidRPr="00246AE0" w:rsidR="000B2E32" w:rsidP="00775FBA" w:rsidRDefault="000B2E32" w14:paraId="3611AE72" w14:textId="77777777">
            <w:pPr>
              <w:pStyle w:val="TableParagraph"/>
              <w:spacing w:before="121"/>
              <w:ind w:left="-1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246AE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3.1.5</w:t>
            </w:r>
          </w:p>
        </w:tc>
        <w:tc>
          <w:tcPr>
            <w:tcW w:w="6240" w:type="dxa"/>
            <w:tcMar/>
          </w:tcPr>
          <w:p w:rsidRPr="00246AE0" w:rsidR="000B2E32" w:rsidP="00775FBA" w:rsidRDefault="000B2E32" w14:paraId="5F5E2D58" w14:textId="77777777">
            <w:pPr>
              <w:pStyle w:val="TableParagraph"/>
              <w:spacing w:before="130" w:line="214" w:lineRule="exact"/>
              <w:ind w:left="84" w:right="83"/>
              <w:jc w:val="both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eastAsia="Cambria" w:cs="Cambria"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w w:val="95"/>
                <w:sz w:val="16"/>
                <w:szCs w:val="16"/>
              </w:rPr>
              <w:t>relative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w w:val="95"/>
                <w:sz w:val="16"/>
                <w:szCs w:val="16"/>
              </w:rPr>
              <w:t>seniority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w w:val="95"/>
                <w:sz w:val="16"/>
                <w:szCs w:val="16"/>
              </w:rPr>
              <w:t>securities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w w:val="95"/>
                <w:sz w:val="16"/>
                <w:szCs w:val="16"/>
              </w:rPr>
              <w:t>in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>issuer’s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w w:val="95"/>
                <w:sz w:val="16"/>
                <w:szCs w:val="16"/>
              </w:rPr>
              <w:t>capital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w w:val="95"/>
                <w:sz w:val="16"/>
                <w:szCs w:val="16"/>
              </w:rPr>
              <w:t>structure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w w:val="95"/>
                <w:sz w:val="16"/>
                <w:szCs w:val="16"/>
              </w:rPr>
              <w:t>in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w w:val="95"/>
                <w:sz w:val="16"/>
                <w:szCs w:val="16"/>
              </w:rPr>
              <w:t>event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246AE0">
              <w:rPr>
                <w:rFonts w:eastAsia="Cambria" w:cs="Cambria" w:asciiTheme="majorHAnsi" w:hAnsiTheme="majorHAnsi"/>
                <w:color w:val="231F20"/>
                <w:spacing w:val="25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w w:val="95"/>
                <w:sz w:val="16"/>
                <w:szCs w:val="16"/>
              </w:rPr>
              <w:t>insolvency,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w w:val="95"/>
                <w:sz w:val="16"/>
                <w:szCs w:val="16"/>
              </w:rPr>
              <w:t>including,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w w:val="95"/>
                <w:sz w:val="16"/>
                <w:szCs w:val="16"/>
              </w:rPr>
              <w:t>where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w w:val="95"/>
                <w:sz w:val="16"/>
                <w:szCs w:val="16"/>
              </w:rPr>
              <w:t>applicable,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w w:val="95"/>
                <w:sz w:val="16"/>
                <w:szCs w:val="16"/>
              </w:rPr>
              <w:t>information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w w:val="95"/>
                <w:sz w:val="16"/>
                <w:szCs w:val="16"/>
              </w:rPr>
              <w:t>on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w w:val="95"/>
                <w:sz w:val="16"/>
                <w:szCs w:val="16"/>
              </w:rPr>
              <w:t>level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w w:val="95"/>
                <w:sz w:val="16"/>
                <w:szCs w:val="16"/>
              </w:rPr>
              <w:t>subordination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w w:val="95"/>
                <w:sz w:val="16"/>
                <w:szCs w:val="16"/>
              </w:rPr>
              <w:t xml:space="preserve">of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eastAsia="Cambria" w:cs="Cambria" w:asciiTheme="majorHAnsi" w:hAnsiTheme="majorHAnsi"/>
                <w:color w:val="231F20"/>
                <w:spacing w:val="32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securities</w:t>
            </w:r>
            <w:r w:rsidRPr="00246AE0">
              <w:rPr>
                <w:rFonts w:eastAsia="Cambria" w:cs="Cambria" w:asciiTheme="majorHAnsi" w:hAnsiTheme="majorHAnsi"/>
                <w:color w:val="231F20"/>
                <w:spacing w:val="29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and</w:t>
            </w:r>
            <w:r w:rsidRPr="00246AE0">
              <w:rPr>
                <w:rFonts w:eastAsia="Cambria" w:cs="Cambria" w:asciiTheme="majorHAnsi" w:hAnsiTheme="majorHAnsi"/>
                <w:color w:val="231F20"/>
                <w:spacing w:val="32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eastAsia="Cambria" w:cs="Cambria" w:asciiTheme="majorHAnsi" w:hAnsiTheme="majorHAnsi"/>
                <w:color w:val="231F20"/>
                <w:spacing w:val="32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potential</w:t>
            </w:r>
            <w:r w:rsidRPr="00246AE0">
              <w:rPr>
                <w:rFonts w:eastAsia="Cambria" w:cs="Cambria" w:asciiTheme="majorHAnsi" w:hAnsiTheme="majorHAnsi"/>
                <w:color w:val="231F20"/>
                <w:spacing w:val="31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impact</w:t>
            </w:r>
            <w:r w:rsidRPr="00246AE0">
              <w:rPr>
                <w:rFonts w:eastAsia="Cambria" w:cs="Cambria" w:asciiTheme="majorHAnsi" w:hAnsiTheme="majorHAnsi"/>
                <w:color w:val="231F20"/>
                <w:spacing w:val="30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on</w:t>
            </w:r>
            <w:r w:rsidRPr="00246AE0">
              <w:rPr>
                <w:rFonts w:eastAsia="Cambria" w:cs="Cambria" w:asciiTheme="majorHAnsi" w:hAnsiTheme="majorHAnsi"/>
                <w:color w:val="231F20"/>
                <w:spacing w:val="34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eastAsia="Cambria" w:cs="Cambria" w:asciiTheme="majorHAnsi" w:hAnsiTheme="majorHAnsi"/>
                <w:color w:val="231F20"/>
                <w:spacing w:val="31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investment</w:t>
            </w:r>
            <w:r w:rsidRPr="00246AE0">
              <w:rPr>
                <w:rFonts w:eastAsia="Cambria" w:cs="Cambria" w:asciiTheme="majorHAnsi" w:hAnsiTheme="majorHAnsi"/>
                <w:color w:val="231F20"/>
                <w:spacing w:val="33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in</w:t>
            </w:r>
            <w:r w:rsidRPr="00246AE0">
              <w:rPr>
                <w:rFonts w:eastAsia="Cambria" w:cs="Cambria" w:asciiTheme="majorHAnsi" w:hAnsiTheme="majorHAnsi"/>
                <w:color w:val="231F20"/>
                <w:spacing w:val="32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eastAsia="Cambria" w:cs="Cambria" w:asciiTheme="majorHAnsi" w:hAnsiTheme="majorHAnsi"/>
                <w:color w:val="231F20"/>
                <w:spacing w:val="32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event</w:t>
            </w:r>
            <w:r w:rsidRPr="00246AE0">
              <w:rPr>
                <w:rFonts w:eastAsia="Cambria" w:cs="Cambria" w:asciiTheme="majorHAnsi" w:hAnsiTheme="majorHAnsi"/>
                <w:color w:val="231F20"/>
                <w:spacing w:val="32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of</w:t>
            </w:r>
            <w:r w:rsidRPr="00246AE0">
              <w:rPr>
                <w:rFonts w:eastAsia="Cambria" w:cs="Cambria" w:asciiTheme="majorHAnsi" w:hAnsiTheme="majorHAnsi"/>
                <w:color w:val="231F20"/>
                <w:spacing w:val="32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a</w:t>
            </w:r>
            <w:r w:rsidRPr="00246AE0">
              <w:rPr>
                <w:rFonts w:eastAsia="Cambria" w:cs="Cambria" w:asciiTheme="majorHAnsi" w:hAnsiTheme="majorHAnsi"/>
                <w:color w:val="231F20"/>
                <w:w w:val="87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w w:val="90"/>
                <w:sz w:val="16"/>
                <w:szCs w:val="16"/>
              </w:rPr>
              <w:t>resolution</w:t>
            </w:r>
            <w:r w:rsidRPr="00246AE0">
              <w:rPr>
                <w:rFonts w:eastAsia="Cambria" w:cs="Cambria" w:asciiTheme="majorHAnsi" w:hAnsiTheme="majorHAnsi"/>
                <w:color w:val="231F20"/>
                <w:spacing w:val="27"/>
                <w:w w:val="90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w w:val="90"/>
                <w:sz w:val="16"/>
                <w:szCs w:val="16"/>
              </w:rPr>
              <w:t>under</w:t>
            </w:r>
            <w:r w:rsidRPr="00246AE0">
              <w:rPr>
                <w:rFonts w:eastAsia="Cambria" w:cs="Cambria" w:asciiTheme="majorHAnsi" w:hAnsiTheme="majorHAnsi"/>
                <w:color w:val="231F20"/>
                <w:spacing w:val="29"/>
                <w:w w:val="90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w w:val="90"/>
                <w:sz w:val="16"/>
                <w:szCs w:val="16"/>
              </w:rPr>
              <w:t>Directive</w:t>
            </w:r>
            <w:r w:rsidRPr="00246AE0">
              <w:rPr>
                <w:rFonts w:eastAsia="Cambria" w:cs="Cambria" w:asciiTheme="majorHAnsi" w:hAnsiTheme="majorHAnsi"/>
                <w:color w:val="231F20"/>
                <w:spacing w:val="25"/>
                <w:w w:val="90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w w:val="90"/>
                <w:sz w:val="16"/>
                <w:szCs w:val="16"/>
              </w:rPr>
              <w:t>2014/59/EU.</w:t>
            </w:r>
          </w:p>
        </w:tc>
        <w:tc>
          <w:tcPr>
            <w:tcW w:w="1418" w:type="dxa"/>
            <w:tcMar/>
          </w:tcPr>
          <w:p w:rsidRPr="00246AE0" w:rsidR="000B2E32" w:rsidP="00775FBA" w:rsidRDefault="000B2E32" w14:paraId="3AFE7252" w14:textId="77777777">
            <w:pPr>
              <w:pStyle w:val="TableParagraph"/>
              <w:spacing w:before="121"/>
              <w:ind w:left="84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Category</w:t>
            </w:r>
            <w:r w:rsidRPr="00246AE0">
              <w:rPr>
                <w:rFonts w:asciiTheme="majorHAnsi" w:hAnsiTheme="majorHAnsi"/>
                <w:color w:val="231F20"/>
                <w:spacing w:val="18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</w:t>
            </w:r>
          </w:p>
        </w:tc>
        <w:tc>
          <w:tcPr>
            <w:tcW w:w="1134" w:type="dxa"/>
            <w:tcMar/>
          </w:tcPr>
          <w:p w:rsidRPr="00246AE0" w:rsidR="000B2E32" w:rsidP="00775FBA" w:rsidRDefault="000B2E32" w14:paraId="4E74761A" w14:textId="77777777">
            <w:pPr>
              <w:pStyle w:val="TableParagraph"/>
              <w:spacing w:before="121"/>
              <w:ind w:left="84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1701" w:type="dxa"/>
            <w:tcMar/>
          </w:tcPr>
          <w:p w:rsidRPr="00246AE0" w:rsidR="000B2E32" w:rsidP="00775FBA" w:rsidRDefault="000B2E32" w14:paraId="64E393C4" w14:textId="77777777">
            <w:pPr>
              <w:pStyle w:val="TableParagraph"/>
              <w:spacing w:before="121"/>
              <w:ind w:left="84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</w:tr>
      <w:tr w:rsidRPr="00246AE0" w:rsidR="000B2E32" w:rsidTr="41C59B84" w14:paraId="76E1B21A" w14:textId="77777777">
        <w:tblPrEx>
          <w:tblLook w:val="04A0" w:firstRow="1" w:lastRow="0" w:firstColumn="1" w:lastColumn="0" w:noHBand="0" w:noVBand="1"/>
        </w:tblPrEx>
        <w:tc>
          <w:tcPr>
            <w:tcW w:w="990" w:type="dxa"/>
            <w:tcMar/>
          </w:tcPr>
          <w:p w:rsidRPr="00246AE0" w:rsidR="000B2E32" w:rsidP="00775FBA" w:rsidRDefault="000B2E32" w14:paraId="29326814" w14:textId="77777777">
            <w:pPr>
              <w:pStyle w:val="TableParagraph"/>
              <w:spacing w:before="121"/>
              <w:ind w:left="-1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246AE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3.1.6</w:t>
            </w:r>
          </w:p>
        </w:tc>
        <w:tc>
          <w:tcPr>
            <w:tcW w:w="6240" w:type="dxa"/>
            <w:tcMar/>
          </w:tcPr>
          <w:p w:rsidRPr="00246AE0" w:rsidR="000B2E32" w:rsidP="00775FBA" w:rsidRDefault="000B2E32" w14:paraId="0DCF8C47" w14:textId="77777777">
            <w:pPr>
              <w:pStyle w:val="TableParagraph"/>
              <w:spacing w:before="130" w:line="214" w:lineRule="exact"/>
              <w:ind w:left="84" w:right="84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</w:t>
            </w:r>
            <w:r w:rsidRPr="00246AE0">
              <w:rPr>
                <w:rFonts w:asciiTheme="majorHAnsi" w:hAnsiTheme="maj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description</w:t>
            </w:r>
            <w:r w:rsidRPr="00246AE0">
              <w:rPr>
                <w:rFonts w:asciiTheme="majorHAnsi" w:hAnsiTheme="maj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246AE0">
              <w:rPr>
                <w:rFonts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rights</w:t>
            </w:r>
            <w:r w:rsidRPr="00246AE0">
              <w:rPr>
                <w:rFonts w:asciiTheme="majorHAnsi" w:hAnsiTheme="maj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attached</w:t>
            </w:r>
            <w:r w:rsidRPr="00246AE0">
              <w:rPr>
                <w:rFonts w:asciiTheme="majorHAnsi" w:hAnsiTheme="maj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246AE0">
              <w:rPr>
                <w:rFonts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securities,</w:t>
            </w:r>
            <w:r w:rsidRPr="00246AE0">
              <w:rPr>
                <w:rFonts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including</w:t>
            </w:r>
            <w:r w:rsidRPr="00246AE0">
              <w:rPr>
                <w:rFonts w:asciiTheme="majorHAnsi" w:hAnsiTheme="maj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any</w:t>
            </w:r>
            <w:r w:rsidRPr="00246AE0">
              <w:rPr>
                <w:rFonts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limitations</w:t>
            </w:r>
            <w:r w:rsidRPr="00246AE0">
              <w:rPr>
                <w:rFonts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 xml:space="preserve"> those</w:t>
            </w:r>
            <w:r w:rsidRPr="00246AE0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rights,</w:t>
            </w:r>
            <w:r w:rsidRPr="00246AE0">
              <w:rPr>
                <w:rFonts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and</w:t>
            </w:r>
            <w:r w:rsidRPr="00246AE0">
              <w:rPr>
                <w:rFonts w:asciiTheme="majorHAnsi" w:hAnsiTheme="majorHAnsi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procedure</w:t>
            </w:r>
            <w:r w:rsidRPr="00246AE0">
              <w:rPr>
                <w:rFonts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for</w:t>
            </w:r>
            <w:r w:rsidRPr="00246AE0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exercise</w:t>
            </w:r>
            <w:r w:rsidRPr="00246AE0">
              <w:rPr>
                <w:rFonts w:asciiTheme="majorHAnsi" w:hAnsiTheme="majorHAnsi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246AE0">
              <w:rPr>
                <w:rFonts w:asciiTheme="majorHAnsi" w:hAnsiTheme="majorHAnsi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those</w:t>
            </w:r>
            <w:r w:rsidRPr="00246AE0">
              <w:rPr>
                <w:rFonts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rights.</w:t>
            </w:r>
          </w:p>
        </w:tc>
        <w:tc>
          <w:tcPr>
            <w:tcW w:w="1418" w:type="dxa"/>
            <w:tcMar/>
          </w:tcPr>
          <w:p w:rsidRPr="00246AE0" w:rsidR="000B2E32" w:rsidP="00775FBA" w:rsidRDefault="000B2E32" w14:paraId="6E453E6E" w14:textId="77777777">
            <w:pPr>
              <w:pStyle w:val="TableParagraph"/>
              <w:spacing w:before="121"/>
              <w:ind w:left="84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Category</w:t>
            </w:r>
            <w:r w:rsidRPr="00246AE0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B</w:t>
            </w:r>
          </w:p>
        </w:tc>
        <w:tc>
          <w:tcPr>
            <w:tcW w:w="1134" w:type="dxa"/>
            <w:tcMar/>
          </w:tcPr>
          <w:p w:rsidRPr="00246AE0" w:rsidR="000B2E32" w:rsidP="00775FBA" w:rsidRDefault="000B2E32" w14:paraId="7178FC77" w14:textId="77777777">
            <w:pPr>
              <w:pStyle w:val="TableParagraph"/>
              <w:spacing w:before="121"/>
              <w:ind w:left="84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1701" w:type="dxa"/>
            <w:tcMar/>
          </w:tcPr>
          <w:p w:rsidRPr="00246AE0" w:rsidR="000B2E32" w:rsidP="00775FBA" w:rsidRDefault="000B2E32" w14:paraId="497A60D5" w14:textId="77777777">
            <w:pPr>
              <w:pStyle w:val="TableParagraph"/>
              <w:spacing w:before="121"/>
              <w:ind w:left="84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</w:tr>
      <w:tr w:rsidRPr="00246AE0" w:rsidR="000B2E32" w:rsidTr="41C59B84" w14:paraId="363256B5" w14:textId="77777777">
        <w:tblPrEx>
          <w:tblLook w:val="04A0" w:firstRow="1" w:lastRow="0" w:firstColumn="1" w:lastColumn="0" w:noHBand="0" w:noVBand="1"/>
        </w:tblPrEx>
        <w:tc>
          <w:tcPr>
            <w:tcW w:w="990" w:type="dxa"/>
            <w:tcMar/>
          </w:tcPr>
          <w:p w:rsidRPr="00246AE0" w:rsidR="000B2E32" w:rsidP="00775FBA" w:rsidRDefault="000B2E32" w14:paraId="4B7A90C5" w14:textId="77777777">
            <w:pPr>
              <w:pStyle w:val="TableParagraph"/>
              <w:spacing w:before="121"/>
              <w:ind w:left="-1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246AE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3.1.7</w:t>
            </w:r>
          </w:p>
        </w:tc>
        <w:tc>
          <w:tcPr>
            <w:tcW w:w="6240" w:type="dxa"/>
            <w:tcMar/>
          </w:tcPr>
          <w:p w:rsidRPr="00246AE0" w:rsidR="000B2E32" w:rsidP="00246AE0" w:rsidRDefault="000B2E32" w14:paraId="3810C330" w14:textId="77777777">
            <w:pPr>
              <w:pStyle w:val="Listeavsnitt"/>
              <w:numPr>
                <w:ilvl w:val="0"/>
                <w:numId w:val="23"/>
              </w:numPr>
              <w:tabs>
                <w:tab w:val="left" w:pos="360"/>
              </w:tabs>
              <w:spacing w:before="121"/>
              <w:ind w:firstLine="0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nominal</w:t>
            </w:r>
            <w:r w:rsidRPr="00246AE0">
              <w:rPr>
                <w:rFonts w:asciiTheme="majorHAnsi" w:hAnsiTheme="majorHAnsi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interest</w:t>
            </w:r>
            <w:r w:rsidRPr="00246AE0">
              <w:rPr>
                <w:rFonts w:asciiTheme="majorHAnsi" w:hAnsiTheme="majorHAnsi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rate;</w:t>
            </w:r>
          </w:p>
          <w:p w:rsidRPr="00246AE0" w:rsidR="000B2E32" w:rsidP="00775FBA" w:rsidRDefault="000B2E32" w14:paraId="761CD84F" w14:textId="77777777">
            <w:pPr>
              <w:pStyle w:val="TableParagraph"/>
              <w:spacing w:before="3"/>
              <w:rPr>
                <w:rFonts w:eastAsia="Times New Roman" w:cs="Times New Roman" w:asciiTheme="majorHAnsi" w:hAnsiTheme="majorHAnsi"/>
                <w:sz w:val="16"/>
                <w:szCs w:val="16"/>
              </w:rPr>
            </w:pPr>
          </w:p>
          <w:p w:rsidRPr="00246AE0" w:rsidR="000B2E32" w:rsidP="00246AE0" w:rsidRDefault="000B2E32" w14:paraId="4BA340AA" w14:textId="77777777">
            <w:pPr>
              <w:pStyle w:val="Listeavsnitt"/>
              <w:numPr>
                <w:ilvl w:val="0"/>
                <w:numId w:val="23"/>
              </w:numPr>
              <w:tabs>
                <w:tab w:val="left" w:pos="360"/>
              </w:tabs>
              <w:ind w:left="359" w:hanging="275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provisions</w:t>
            </w:r>
            <w:r w:rsidRPr="00246AE0">
              <w:rPr>
                <w:rFonts w:asciiTheme="majorHAnsi" w:hAnsiTheme="majorHAnsi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relating</w:t>
            </w:r>
            <w:r w:rsidRPr="00246AE0">
              <w:rPr>
                <w:rFonts w:asciiTheme="majorHAnsi" w:hAnsiTheme="majorHAnsi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to</w:t>
            </w:r>
            <w:r w:rsidRPr="00246AE0">
              <w:rPr>
                <w:rFonts w:asciiTheme="majorHAnsi" w:hAnsiTheme="majorHAnsi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interest</w:t>
            </w:r>
            <w:r w:rsidRPr="00246AE0">
              <w:rPr>
                <w:rFonts w:asciiTheme="majorHAnsi" w:hAnsiTheme="majorHAnsi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payable;</w:t>
            </w:r>
          </w:p>
          <w:p w:rsidRPr="00246AE0" w:rsidR="000B2E32" w:rsidP="00775FBA" w:rsidRDefault="000B2E32" w14:paraId="50F49E3C" w14:textId="77777777">
            <w:pPr>
              <w:pStyle w:val="TableParagraph"/>
              <w:spacing w:before="3"/>
              <w:rPr>
                <w:rFonts w:eastAsia="Times New Roman" w:cs="Times New Roman" w:asciiTheme="majorHAnsi" w:hAnsiTheme="majorHAnsi"/>
                <w:sz w:val="16"/>
                <w:szCs w:val="16"/>
              </w:rPr>
            </w:pPr>
          </w:p>
          <w:p w:rsidRPr="00246AE0" w:rsidR="000B2E32" w:rsidP="00246AE0" w:rsidRDefault="000B2E32" w14:paraId="536753E4" w14:textId="77777777">
            <w:pPr>
              <w:pStyle w:val="Listeavsnitt"/>
              <w:numPr>
                <w:ilvl w:val="0"/>
                <w:numId w:val="23"/>
              </w:numPr>
              <w:tabs>
                <w:tab w:val="left" w:pos="360"/>
              </w:tabs>
              <w:ind w:left="359" w:hanging="275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 date</w:t>
            </w:r>
            <w:r w:rsidRPr="00246AE0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from which</w:t>
            </w:r>
            <w:r w:rsidRPr="00246AE0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interest</w:t>
            </w:r>
            <w:r w:rsidRPr="00246AE0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becomes payable;</w:t>
            </w:r>
          </w:p>
          <w:p w:rsidRPr="00246AE0" w:rsidR="000B2E32" w:rsidP="00775FBA" w:rsidRDefault="000B2E32" w14:paraId="3E0A217A" w14:textId="77777777">
            <w:pPr>
              <w:pStyle w:val="TableParagraph"/>
              <w:spacing w:before="4"/>
              <w:rPr>
                <w:rFonts w:eastAsia="Times New Roman" w:cs="Times New Roman" w:asciiTheme="majorHAnsi" w:hAnsiTheme="majorHAnsi"/>
                <w:sz w:val="16"/>
                <w:szCs w:val="16"/>
              </w:rPr>
            </w:pPr>
          </w:p>
          <w:p w:rsidRPr="00246AE0" w:rsidR="000B2E32" w:rsidP="00246AE0" w:rsidRDefault="000B2E32" w14:paraId="25B32262" w14:textId="77777777">
            <w:pPr>
              <w:pStyle w:val="Listeavsnitt"/>
              <w:numPr>
                <w:ilvl w:val="0"/>
                <w:numId w:val="23"/>
              </w:numPr>
              <w:tabs>
                <w:tab w:val="left" w:pos="360"/>
              </w:tabs>
              <w:ind w:left="359" w:hanging="275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due</w:t>
            </w:r>
            <w:r w:rsidRPr="00246AE0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dates</w:t>
            </w:r>
            <w:r w:rsidRPr="00246AE0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for</w:t>
            </w:r>
            <w:r w:rsidRPr="00246AE0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interest;</w:t>
            </w:r>
          </w:p>
          <w:p w:rsidRPr="00246AE0" w:rsidR="000B2E32" w:rsidP="00775FBA" w:rsidRDefault="000B2E32" w14:paraId="643AD401" w14:textId="77777777">
            <w:pPr>
              <w:pStyle w:val="TableParagraph"/>
              <w:spacing w:before="3"/>
              <w:rPr>
                <w:rFonts w:eastAsia="Times New Roman" w:cs="Times New Roman" w:asciiTheme="majorHAnsi" w:hAnsiTheme="majorHAnsi"/>
                <w:sz w:val="16"/>
                <w:szCs w:val="16"/>
              </w:rPr>
            </w:pPr>
          </w:p>
          <w:p w:rsidRPr="00246AE0" w:rsidR="000B2E32" w:rsidP="00246AE0" w:rsidRDefault="000B2E32" w14:paraId="3FE4125D" w14:textId="77777777">
            <w:pPr>
              <w:pStyle w:val="Listeavsnitt"/>
              <w:numPr>
                <w:ilvl w:val="0"/>
                <w:numId w:val="23"/>
              </w:numPr>
              <w:tabs>
                <w:tab w:val="left" w:pos="360"/>
              </w:tabs>
              <w:spacing w:line="492" w:lineRule="auto"/>
              <w:ind w:right="80" w:firstLine="0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time</w:t>
            </w:r>
            <w:r w:rsidRPr="00246AE0">
              <w:rPr>
                <w:rFonts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limit</w:t>
            </w:r>
            <w:r w:rsidRPr="00246AE0">
              <w:rPr>
                <w:rFonts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on</w:t>
            </w:r>
            <w:r w:rsidRPr="00246AE0">
              <w:rPr>
                <w:rFonts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validity</w:t>
            </w:r>
            <w:r w:rsidRPr="00246AE0">
              <w:rPr>
                <w:rFonts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246AE0">
              <w:rPr>
                <w:rFonts w:asciiTheme="majorHAnsi" w:hAnsiTheme="majorHAnsi"/>
                <w:color w:val="231F20"/>
                <w:spacing w:val="-1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claims</w:t>
            </w:r>
            <w:r w:rsidRPr="00246AE0">
              <w:rPr>
                <w:rFonts w:asciiTheme="majorHAnsi" w:hAnsiTheme="maj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246AE0">
              <w:rPr>
                <w:rFonts w:asciiTheme="majorHAnsi" w:hAnsiTheme="majorHAnsi"/>
                <w:color w:val="231F20"/>
                <w:spacing w:val="-1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interest</w:t>
            </w:r>
            <w:r w:rsidRPr="00246AE0">
              <w:rPr>
                <w:rFonts w:asciiTheme="majorHAnsi" w:hAnsiTheme="maj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and</w:t>
            </w:r>
            <w:r w:rsidRPr="00246AE0">
              <w:rPr>
                <w:rFonts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repayment</w:t>
            </w:r>
            <w:r w:rsidRPr="00246AE0">
              <w:rPr>
                <w:rFonts w:asciiTheme="majorHAnsi" w:hAnsiTheme="maj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246AE0">
              <w:rPr>
                <w:rFonts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principal.</w:t>
            </w:r>
            <w:r w:rsidRPr="00246AE0">
              <w:rPr>
                <w:rFonts w:asciiTheme="majorHAnsi" w:hAnsiTheme="majorHAnsi"/>
                <w:color w:val="231F20"/>
                <w:w w:val="9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Where</w:t>
            </w:r>
            <w:r w:rsidRPr="00246AE0">
              <w:rPr>
                <w:rFonts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-1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rate</w:t>
            </w:r>
            <w:r w:rsidRPr="00246AE0">
              <w:rPr>
                <w:rFonts w:asciiTheme="majorHAnsi" w:hAnsiTheme="maj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is</w:t>
            </w:r>
            <w:r w:rsidRPr="00246AE0">
              <w:rPr>
                <w:rFonts w:asciiTheme="majorHAnsi" w:hAnsiTheme="majorHAnsi"/>
                <w:color w:val="231F20"/>
                <w:spacing w:val="-1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not</w:t>
            </w:r>
            <w:r w:rsidRPr="00246AE0">
              <w:rPr>
                <w:rFonts w:asciiTheme="majorHAnsi" w:hAnsiTheme="majorHAnsi"/>
                <w:color w:val="231F20"/>
                <w:spacing w:val="-1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fixed:</w:t>
            </w:r>
          </w:p>
          <w:p w:rsidRPr="00246AE0" w:rsidR="000B2E32" w:rsidP="00246AE0" w:rsidRDefault="000B2E32" w14:paraId="2BA1581F" w14:textId="77777777">
            <w:pPr>
              <w:pStyle w:val="Listeavsnitt"/>
              <w:numPr>
                <w:ilvl w:val="0"/>
                <w:numId w:val="22"/>
              </w:numPr>
              <w:tabs>
                <w:tab w:val="left" w:pos="360"/>
              </w:tabs>
              <w:spacing w:line="222" w:lineRule="exact"/>
              <w:ind w:hanging="275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</w:t>
            </w:r>
            <w:r w:rsidRPr="00246AE0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statement</w:t>
            </w:r>
            <w:r w:rsidRPr="00246AE0">
              <w:rPr>
                <w:rFonts w:asciiTheme="majorHAnsi" w:hAnsiTheme="majorHAnsi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setting</w:t>
            </w:r>
            <w:r w:rsidRPr="00246AE0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out</w:t>
            </w:r>
            <w:r w:rsidRPr="00246AE0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type</w:t>
            </w:r>
            <w:r w:rsidRPr="00246AE0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246AE0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underlying;</w:t>
            </w:r>
          </w:p>
          <w:p w:rsidRPr="00246AE0" w:rsidR="000B2E32" w:rsidP="00775FBA" w:rsidRDefault="000B2E32" w14:paraId="67BE6B09" w14:textId="77777777">
            <w:pPr>
              <w:pStyle w:val="TableParagraph"/>
              <w:spacing w:before="4"/>
              <w:rPr>
                <w:rFonts w:eastAsia="Times New Roman" w:cs="Times New Roman" w:asciiTheme="majorHAnsi" w:hAnsiTheme="majorHAnsi"/>
                <w:sz w:val="16"/>
                <w:szCs w:val="16"/>
              </w:rPr>
            </w:pPr>
          </w:p>
          <w:p w:rsidRPr="00246AE0" w:rsidR="000B2E32" w:rsidP="00246AE0" w:rsidRDefault="000B2E32" w14:paraId="0F1D26F1" w14:textId="77777777">
            <w:pPr>
              <w:pStyle w:val="Listeavsnitt"/>
              <w:numPr>
                <w:ilvl w:val="0"/>
                <w:numId w:val="22"/>
              </w:numPr>
              <w:tabs>
                <w:tab w:val="left" w:pos="360"/>
              </w:tabs>
              <w:ind w:hanging="275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</w:t>
            </w:r>
            <w:r w:rsidRPr="00246AE0">
              <w:rPr>
                <w:rFonts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description</w:t>
            </w:r>
            <w:r w:rsidRPr="00246AE0">
              <w:rPr>
                <w:rFonts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246AE0">
              <w:rPr>
                <w:rFonts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underlying</w:t>
            </w:r>
            <w:r w:rsidRPr="00246AE0">
              <w:rPr>
                <w:rFonts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on</w:t>
            </w:r>
            <w:r w:rsidRPr="00246AE0">
              <w:rPr>
                <w:rFonts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which</w:t>
            </w:r>
            <w:r w:rsidRPr="00246AE0">
              <w:rPr>
                <w:rFonts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rate</w:t>
            </w:r>
            <w:r w:rsidRPr="00246AE0">
              <w:rPr>
                <w:rFonts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is</w:t>
            </w:r>
            <w:r w:rsidRPr="00246AE0">
              <w:rPr>
                <w:rFonts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based;</w:t>
            </w:r>
          </w:p>
          <w:p w:rsidRPr="00246AE0" w:rsidR="000B2E32" w:rsidP="00775FBA" w:rsidRDefault="000B2E32" w14:paraId="6C6BA9E4" w14:textId="77777777">
            <w:pPr>
              <w:pStyle w:val="TableParagraph"/>
              <w:spacing w:before="3"/>
              <w:rPr>
                <w:rFonts w:eastAsia="Times New Roman" w:cs="Times New Roman" w:asciiTheme="majorHAnsi" w:hAnsiTheme="majorHAnsi"/>
                <w:sz w:val="16"/>
                <w:szCs w:val="16"/>
              </w:rPr>
            </w:pPr>
          </w:p>
          <w:p w:rsidRPr="00246AE0" w:rsidR="000B2E32" w:rsidP="00246AE0" w:rsidRDefault="000B2E32" w14:paraId="79616E76" w14:textId="77777777">
            <w:pPr>
              <w:pStyle w:val="Listeavsnitt"/>
              <w:numPr>
                <w:ilvl w:val="0"/>
                <w:numId w:val="22"/>
              </w:numPr>
              <w:tabs>
                <w:tab w:val="left" w:pos="360"/>
              </w:tabs>
              <w:ind w:hanging="275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246AE0">
              <w:rPr>
                <w:rFonts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method</w:t>
            </w:r>
            <w:r w:rsidRPr="00246AE0">
              <w:rPr>
                <w:rFonts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used</w:t>
            </w:r>
            <w:r w:rsidRPr="00246AE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246AE0">
              <w:rPr>
                <w:rFonts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relate</w:t>
            </w:r>
            <w:r w:rsidRPr="00246AE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rate</w:t>
            </w:r>
            <w:r w:rsidRPr="00246AE0">
              <w:rPr>
                <w:rFonts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with</w:t>
            </w:r>
            <w:r w:rsidRPr="00246AE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underlying;</w:t>
            </w:r>
          </w:p>
          <w:p w:rsidRPr="00246AE0" w:rsidR="000B2E32" w:rsidP="00775FBA" w:rsidRDefault="000B2E32" w14:paraId="29D78E98" w14:textId="77777777">
            <w:pPr>
              <w:pStyle w:val="TableParagraph"/>
              <w:spacing w:before="2"/>
              <w:rPr>
                <w:rFonts w:eastAsia="Times New Roman" w:cs="Times New Roman" w:asciiTheme="majorHAnsi" w:hAnsiTheme="majorHAnsi"/>
                <w:sz w:val="16"/>
                <w:szCs w:val="16"/>
              </w:rPr>
            </w:pPr>
          </w:p>
          <w:p w:rsidRPr="00246AE0" w:rsidR="000B2E32" w:rsidP="00246AE0" w:rsidRDefault="000B2E32" w14:paraId="4D861C15" w14:textId="77777777">
            <w:pPr>
              <w:pStyle w:val="Listeavsnitt"/>
              <w:numPr>
                <w:ilvl w:val="0"/>
                <w:numId w:val="22"/>
              </w:numPr>
              <w:tabs>
                <w:tab w:val="left" w:pos="360"/>
              </w:tabs>
              <w:spacing w:line="214" w:lineRule="exact"/>
              <w:ind w:right="84" w:hanging="275"/>
              <w:jc w:val="both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an</w:t>
            </w:r>
            <w:r w:rsidRPr="00246AE0">
              <w:rPr>
                <w:rFonts w:asciiTheme="majorHAnsi" w:hAnsiTheme="majorHAnsi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indication</w:t>
            </w:r>
            <w:r w:rsidRPr="00246AE0">
              <w:rPr>
                <w:rFonts w:asciiTheme="majorHAnsi" w:hAnsiTheme="majorHAnsi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where</w:t>
            </w:r>
            <w:r w:rsidRPr="00246AE0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information</w:t>
            </w:r>
            <w:r w:rsidRPr="00246AE0">
              <w:rPr>
                <w:rFonts w:asciiTheme="majorHAnsi" w:hAnsiTheme="majorHAnsi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about</w:t>
            </w:r>
            <w:r w:rsidRPr="00246AE0">
              <w:rPr>
                <w:rFonts w:asciiTheme="majorHAnsi" w:hAnsiTheme="majorHAnsi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past</w:t>
            </w:r>
            <w:r w:rsidRPr="00246AE0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and</w:t>
            </w:r>
            <w:r w:rsidRPr="00246AE0">
              <w:rPr>
                <w:rFonts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further</w:t>
            </w:r>
            <w:r w:rsidRPr="00246AE0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performance</w:t>
            </w:r>
            <w:r w:rsidRPr="00246AE0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 xml:space="preserve">of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2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underlying</w:t>
            </w:r>
            <w:r w:rsidRPr="00246AE0">
              <w:rPr>
                <w:rFonts w:asciiTheme="majorHAnsi" w:hAnsiTheme="majorHAnsi"/>
                <w:color w:val="231F20"/>
                <w:spacing w:val="19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and</w:t>
            </w:r>
            <w:r w:rsidRPr="00246AE0">
              <w:rPr>
                <w:rFonts w:asciiTheme="majorHAnsi" w:hAnsiTheme="majorHAnsi"/>
                <w:color w:val="231F20"/>
                <w:spacing w:val="2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its</w:t>
            </w:r>
            <w:r w:rsidRPr="00246AE0">
              <w:rPr>
                <w:rFonts w:asciiTheme="majorHAnsi" w:hAnsiTheme="majorHAnsi"/>
                <w:color w:val="231F20"/>
                <w:spacing w:val="2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volatility</w:t>
            </w:r>
            <w:r w:rsidRPr="00246AE0">
              <w:rPr>
                <w:rFonts w:asciiTheme="majorHAnsi" w:hAnsiTheme="majorHAnsi"/>
                <w:color w:val="231F20"/>
                <w:spacing w:val="19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can</w:t>
            </w:r>
            <w:r w:rsidRPr="00246AE0">
              <w:rPr>
                <w:rFonts w:asciiTheme="majorHAnsi" w:hAnsiTheme="majorHAnsi"/>
                <w:color w:val="231F20"/>
                <w:spacing w:val="2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be</w:t>
            </w:r>
            <w:r w:rsidRPr="00246AE0">
              <w:rPr>
                <w:rFonts w:asciiTheme="majorHAnsi" w:hAnsiTheme="majorHAnsi"/>
                <w:color w:val="231F20"/>
                <w:spacing w:val="2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obtained</w:t>
            </w:r>
            <w:r w:rsidRPr="00246AE0">
              <w:rPr>
                <w:rFonts w:asciiTheme="majorHAnsi" w:hAnsiTheme="majorHAnsi"/>
                <w:color w:val="231F20"/>
                <w:spacing w:val="2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by</w:t>
            </w:r>
            <w:r w:rsidRPr="00246AE0">
              <w:rPr>
                <w:rFonts w:asciiTheme="majorHAnsi" w:hAnsiTheme="majorHAnsi"/>
                <w:color w:val="231F20"/>
                <w:spacing w:val="2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electronic</w:t>
            </w:r>
            <w:r w:rsidRPr="00246AE0">
              <w:rPr>
                <w:rFonts w:asciiTheme="majorHAnsi" w:hAnsiTheme="majorHAnsi"/>
                <w:color w:val="231F20"/>
                <w:spacing w:val="18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means</w:t>
            </w:r>
            <w:r w:rsidRPr="00246AE0">
              <w:rPr>
                <w:rFonts w:asciiTheme="majorHAnsi" w:hAnsiTheme="majorHAnsi"/>
                <w:color w:val="231F20"/>
                <w:spacing w:val="2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and</w:t>
            </w:r>
            <w:r w:rsidRPr="00246AE0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whether</w:t>
            </w:r>
            <w:r w:rsidRPr="00246AE0">
              <w:rPr>
                <w:rFonts w:asciiTheme="majorHAnsi" w:hAnsiTheme="majorHAnsi"/>
                <w:color w:val="231F20"/>
                <w:spacing w:val="-9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or</w:t>
            </w:r>
            <w:r w:rsidRPr="00246AE0">
              <w:rPr>
                <w:rFonts w:asciiTheme="majorHAnsi" w:hAnsiTheme="majorHAnsi"/>
                <w:color w:val="231F20"/>
                <w:spacing w:val="-9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not</w:t>
            </w:r>
            <w:r w:rsidRPr="00246AE0">
              <w:rPr>
                <w:rFonts w:asciiTheme="majorHAnsi" w:hAnsiTheme="majorHAnsi"/>
                <w:color w:val="231F20"/>
                <w:spacing w:val="-8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it</w:t>
            </w:r>
            <w:r w:rsidRPr="00246AE0">
              <w:rPr>
                <w:rFonts w:asciiTheme="majorHAnsi" w:hAnsiTheme="majorHAnsi"/>
                <w:color w:val="231F20"/>
                <w:spacing w:val="-9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can</w:t>
            </w:r>
            <w:r w:rsidRPr="00246AE0">
              <w:rPr>
                <w:rFonts w:asciiTheme="majorHAnsi" w:hAnsiTheme="majorHAnsi"/>
                <w:color w:val="231F20"/>
                <w:spacing w:val="-8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be</w:t>
            </w:r>
            <w:r w:rsidRPr="00246AE0">
              <w:rPr>
                <w:rFonts w:asciiTheme="majorHAnsi" w:hAnsiTheme="majorHAnsi"/>
                <w:color w:val="231F20"/>
                <w:spacing w:val="-8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obtained</w:t>
            </w:r>
            <w:r w:rsidRPr="00246AE0">
              <w:rPr>
                <w:rFonts w:asciiTheme="majorHAnsi" w:hAnsiTheme="majorHAnsi"/>
                <w:color w:val="231F20"/>
                <w:spacing w:val="-8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free</w:t>
            </w:r>
            <w:r w:rsidRPr="00246AE0">
              <w:rPr>
                <w:rFonts w:asciiTheme="majorHAnsi" w:hAnsiTheme="majorHAnsi"/>
                <w:color w:val="231F20"/>
                <w:spacing w:val="-9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246AE0">
              <w:rPr>
                <w:rFonts w:asciiTheme="majorHAnsi" w:hAnsiTheme="majorHAnsi"/>
                <w:color w:val="231F20"/>
                <w:spacing w:val="-8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charge;</w:t>
            </w:r>
          </w:p>
          <w:p w:rsidRPr="00246AE0" w:rsidR="000B2E32" w:rsidP="00775FBA" w:rsidRDefault="000B2E32" w14:paraId="2CF03AAE" w14:textId="77777777">
            <w:pPr>
              <w:pStyle w:val="TableParagraph"/>
              <w:rPr>
                <w:rFonts w:eastAsia="Times New Roman" w:cs="Times New Roman" w:asciiTheme="majorHAnsi" w:hAnsiTheme="majorHAnsi"/>
                <w:sz w:val="16"/>
                <w:szCs w:val="16"/>
              </w:rPr>
            </w:pPr>
          </w:p>
          <w:p w:rsidRPr="00246AE0" w:rsidR="000B2E32" w:rsidP="00246AE0" w:rsidRDefault="000B2E32" w14:paraId="1707F204" w14:textId="77777777">
            <w:pPr>
              <w:pStyle w:val="Listeavsnitt"/>
              <w:numPr>
                <w:ilvl w:val="0"/>
                <w:numId w:val="22"/>
              </w:numPr>
              <w:tabs>
                <w:tab w:val="left" w:pos="360"/>
              </w:tabs>
              <w:spacing w:line="214" w:lineRule="exact"/>
              <w:ind w:right="82" w:hanging="275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</w:t>
            </w:r>
            <w:r w:rsidRPr="00246AE0">
              <w:rPr>
                <w:rFonts w:asciiTheme="majorHAnsi" w:hAnsiTheme="majorHAnsi"/>
                <w:color w:val="231F20"/>
                <w:spacing w:val="-15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description</w:t>
            </w:r>
            <w:r w:rsidRPr="00246AE0">
              <w:rPr>
                <w:rFonts w:asciiTheme="majorHAnsi" w:hAnsiTheme="majorHAnsi"/>
                <w:color w:val="231F20"/>
                <w:spacing w:val="-16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246AE0">
              <w:rPr>
                <w:rFonts w:asciiTheme="majorHAnsi" w:hAnsiTheme="majorHAnsi"/>
                <w:color w:val="231F20"/>
                <w:spacing w:val="-14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any</w:t>
            </w:r>
            <w:r w:rsidRPr="00246AE0">
              <w:rPr>
                <w:rFonts w:asciiTheme="majorHAnsi" w:hAnsiTheme="majorHAnsi"/>
                <w:color w:val="231F20"/>
                <w:spacing w:val="-15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market</w:t>
            </w:r>
            <w:r w:rsidRPr="00246AE0">
              <w:rPr>
                <w:rFonts w:asciiTheme="majorHAnsi" w:hAnsiTheme="majorHAnsi"/>
                <w:color w:val="231F20"/>
                <w:spacing w:val="-14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disruption</w:t>
            </w:r>
            <w:r w:rsidRPr="00246AE0">
              <w:rPr>
                <w:rFonts w:asciiTheme="majorHAnsi" w:hAnsiTheme="majorHAnsi"/>
                <w:color w:val="231F20"/>
                <w:spacing w:val="-16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or</w:t>
            </w:r>
            <w:r w:rsidRPr="00246AE0">
              <w:rPr>
                <w:rFonts w:asciiTheme="majorHAnsi" w:hAnsiTheme="majorHAnsi"/>
                <w:color w:val="231F20"/>
                <w:spacing w:val="-15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settlement</w:t>
            </w:r>
            <w:r w:rsidRPr="00246AE0">
              <w:rPr>
                <w:rFonts w:asciiTheme="majorHAnsi" w:hAnsiTheme="majorHAnsi"/>
                <w:color w:val="231F20"/>
                <w:spacing w:val="-14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disruption</w:t>
            </w:r>
            <w:r w:rsidRPr="00246AE0">
              <w:rPr>
                <w:rFonts w:asciiTheme="majorHAnsi" w:hAnsiTheme="majorHAnsi"/>
                <w:color w:val="231F20"/>
                <w:spacing w:val="-15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events</w:t>
            </w:r>
            <w:r w:rsidRPr="00246AE0">
              <w:rPr>
                <w:rFonts w:asciiTheme="majorHAnsi" w:hAnsiTheme="majorHAnsi"/>
                <w:color w:val="231F20"/>
                <w:spacing w:val="-15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that</w:t>
            </w:r>
            <w:r w:rsidRPr="00246AE0">
              <w:rPr>
                <w:rFonts w:asciiTheme="majorHAnsi" w:hAnsiTheme="majorHAnsi"/>
                <w:color w:val="231F20"/>
                <w:spacing w:val="-14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affect</w:t>
            </w:r>
            <w:r w:rsidRPr="00246AE0">
              <w:rPr>
                <w:rFonts w:asciiTheme="majorHAnsi" w:hAnsiTheme="majorHAnsi"/>
                <w:color w:val="231F20"/>
                <w:w w:val="89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24"/>
                <w:w w:val="9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>underlying;</w:t>
            </w:r>
          </w:p>
          <w:p w:rsidRPr="00246AE0" w:rsidR="000B2E32" w:rsidP="00775FBA" w:rsidRDefault="000B2E32" w14:paraId="26DC3DE6" w14:textId="77777777">
            <w:pPr>
              <w:pStyle w:val="TableParagraph"/>
              <w:spacing w:before="4"/>
              <w:rPr>
                <w:rFonts w:eastAsia="Times New Roman" w:cs="Times New Roman" w:asciiTheme="majorHAnsi" w:hAnsiTheme="majorHAnsi"/>
                <w:sz w:val="16"/>
                <w:szCs w:val="16"/>
              </w:rPr>
            </w:pPr>
          </w:p>
          <w:p w:rsidRPr="00246AE0" w:rsidR="000B2E32" w:rsidP="00246AE0" w:rsidRDefault="000B2E32" w14:paraId="6A3F6E1A" w14:textId="77777777">
            <w:pPr>
              <w:pStyle w:val="Listeavsnitt"/>
              <w:numPr>
                <w:ilvl w:val="0"/>
                <w:numId w:val="22"/>
              </w:numPr>
              <w:tabs>
                <w:tab w:val="left" w:pos="360"/>
              </w:tabs>
              <w:ind w:hanging="275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any adjustment rules</w:t>
            </w:r>
            <w:r w:rsidRPr="00246AE0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with</w:t>
            </w:r>
            <w:r w:rsidRPr="00246AE0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relation</w:t>
            </w:r>
            <w:r w:rsidRPr="00246AE0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to events concerning the underlying;</w:t>
            </w:r>
          </w:p>
          <w:p w:rsidRPr="00246AE0" w:rsidR="000B2E32" w:rsidP="00775FBA" w:rsidRDefault="000B2E32" w14:paraId="1E6FDB93" w14:textId="77777777">
            <w:pPr>
              <w:pStyle w:val="TableParagraph"/>
              <w:spacing w:before="3"/>
              <w:rPr>
                <w:rFonts w:eastAsia="Times New Roman" w:cs="Times New Roman" w:asciiTheme="majorHAnsi" w:hAnsiTheme="majorHAnsi"/>
                <w:sz w:val="16"/>
                <w:szCs w:val="16"/>
              </w:rPr>
            </w:pPr>
          </w:p>
          <w:p w:rsidRPr="00246AE0" w:rsidR="000B2E32" w:rsidP="00246AE0" w:rsidRDefault="000B2E32" w14:paraId="4447611B" w14:textId="77777777">
            <w:pPr>
              <w:pStyle w:val="Listeavsnitt"/>
              <w:numPr>
                <w:ilvl w:val="0"/>
                <w:numId w:val="22"/>
              </w:numPr>
              <w:tabs>
                <w:tab w:val="left" w:pos="360"/>
              </w:tabs>
              <w:ind w:hanging="275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-17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name</w:t>
            </w:r>
            <w:r w:rsidRPr="00246AE0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246AE0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calculation</w:t>
            </w:r>
            <w:r w:rsidRPr="00246AE0">
              <w:rPr>
                <w:rFonts w:asciiTheme="majorHAnsi" w:hAnsiTheme="majorHAnsi"/>
                <w:color w:val="231F20"/>
                <w:spacing w:val="-18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agent;</w:t>
            </w:r>
          </w:p>
          <w:p w:rsidRPr="00246AE0" w:rsidR="000B2E32" w:rsidP="00775FBA" w:rsidRDefault="000B2E32" w14:paraId="01652653" w14:textId="77777777">
            <w:pPr>
              <w:pStyle w:val="TableParagraph"/>
              <w:spacing w:before="2"/>
              <w:rPr>
                <w:rFonts w:eastAsia="Times New Roman" w:cs="Times New Roman" w:asciiTheme="majorHAnsi" w:hAnsiTheme="majorHAnsi"/>
                <w:sz w:val="16"/>
                <w:szCs w:val="16"/>
              </w:rPr>
            </w:pPr>
          </w:p>
          <w:p w:rsidRPr="00246AE0" w:rsidR="000B2E32" w:rsidP="00246AE0" w:rsidRDefault="000B2E32" w14:paraId="207BE5A4" w14:textId="77777777">
            <w:pPr>
              <w:pStyle w:val="Listeavsnitt"/>
              <w:numPr>
                <w:ilvl w:val="0"/>
                <w:numId w:val="22"/>
              </w:numPr>
              <w:tabs>
                <w:tab w:val="left" w:pos="360"/>
              </w:tabs>
              <w:spacing w:line="214" w:lineRule="exact"/>
              <w:ind w:right="79" w:hanging="275"/>
              <w:jc w:val="both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if</w:t>
            </w:r>
            <w:r w:rsidRPr="00246AE0">
              <w:rPr>
                <w:rFonts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security</w:t>
            </w:r>
            <w:r w:rsidRPr="00246AE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has</w:t>
            </w:r>
            <w:r w:rsidRPr="00246AE0">
              <w:rPr>
                <w:rFonts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</w:t>
            </w:r>
            <w:r w:rsidRPr="00246AE0">
              <w:rPr>
                <w:rFonts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derivative</w:t>
            </w:r>
            <w:r w:rsidRPr="00246AE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component</w:t>
            </w:r>
            <w:r w:rsidRPr="00246AE0">
              <w:rPr>
                <w:rFonts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in</w:t>
            </w:r>
            <w:r w:rsidRPr="00246AE0">
              <w:rPr>
                <w:rFonts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interest</w:t>
            </w:r>
            <w:r w:rsidRPr="00246AE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payment,</w:t>
            </w:r>
            <w:r w:rsidRPr="00246AE0">
              <w:rPr>
                <w:rFonts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</w:t>
            </w:r>
            <w:r w:rsidRPr="00246AE0">
              <w:rPr>
                <w:rFonts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clear</w:t>
            </w:r>
            <w:r w:rsidRPr="00246AE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and</w:t>
            </w:r>
            <w:r w:rsidRPr="00246AE0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>comprehensive</w:t>
            </w:r>
            <w:r w:rsidRPr="00246AE0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explanation</w:t>
            </w:r>
            <w:r w:rsidRPr="00246AE0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to</w:t>
            </w:r>
            <w:r w:rsidRPr="00246AE0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help investors</w:t>
            </w:r>
            <w:r w:rsidRPr="00246AE0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understand how the value</w:t>
            </w:r>
            <w:r w:rsidRPr="00246AE0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246AE0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their</w:t>
            </w:r>
            <w:r w:rsidRPr="00246AE0">
              <w:rPr>
                <w:rFonts w:asciiTheme="majorHAnsi" w:hAnsiTheme="majorHAnsi"/>
                <w:color w:val="231F20"/>
                <w:spacing w:val="22"/>
                <w:w w:val="87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investment</w:t>
            </w:r>
            <w:r w:rsidRPr="00246AE0">
              <w:rPr>
                <w:rFonts w:asciiTheme="majorHAnsi" w:hAnsiTheme="majorHAnsi"/>
                <w:color w:val="231F20"/>
                <w:spacing w:val="1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is</w:t>
            </w:r>
            <w:r w:rsidRPr="00246AE0">
              <w:rPr>
                <w:rFonts w:asciiTheme="majorHAnsi" w:hAnsiTheme="majorHAnsi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affected</w:t>
            </w:r>
            <w:r w:rsidRPr="00246AE0">
              <w:rPr>
                <w:rFonts w:asciiTheme="majorHAnsi" w:hAnsiTheme="majorHAnsi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by</w:t>
            </w:r>
            <w:r w:rsidRPr="00246AE0">
              <w:rPr>
                <w:rFonts w:asciiTheme="majorHAnsi" w:hAnsiTheme="majorHAnsi"/>
                <w:color w:val="231F20"/>
                <w:spacing w:val="13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value</w:t>
            </w:r>
            <w:r w:rsidRPr="00246AE0">
              <w:rPr>
                <w:rFonts w:asciiTheme="majorHAnsi" w:hAnsiTheme="majorHAnsi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246AE0">
              <w:rPr>
                <w:rFonts w:asciiTheme="majorHAnsi" w:hAnsiTheme="majorHAnsi"/>
                <w:color w:val="231F20"/>
                <w:spacing w:val="1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1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underlying</w:t>
            </w:r>
            <w:r w:rsidRPr="00246AE0">
              <w:rPr>
                <w:rFonts w:asciiTheme="majorHAnsi" w:hAnsiTheme="majorHAnsi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instrument(s),</w:t>
            </w:r>
            <w:r w:rsidRPr="00246AE0">
              <w:rPr>
                <w:rFonts w:asciiTheme="majorHAnsi" w:hAnsiTheme="majorHAnsi"/>
                <w:color w:val="231F20"/>
                <w:spacing w:val="1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especially</w:t>
            </w:r>
            <w:r w:rsidRPr="00246AE0">
              <w:rPr>
                <w:rFonts w:asciiTheme="majorHAnsi" w:hAnsiTheme="majorHAnsi"/>
                <w:color w:val="231F20"/>
                <w:w w:val="88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under the</w:t>
            </w:r>
            <w:r w:rsidRPr="00246AE0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circumstances</w:t>
            </w:r>
            <w:r w:rsidRPr="00246AE0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when</w:t>
            </w:r>
            <w:r w:rsidRPr="00246AE0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risks</w:t>
            </w:r>
            <w:r w:rsidRPr="00246AE0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are most</w:t>
            </w:r>
            <w:r w:rsidRPr="00246AE0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evident.</w:t>
            </w:r>
          </w:p>
        </w:tc>
        <w:tc>
          <w:tcPr>
            <w:tcW w:w="1418" w:type="dxa"/>
            <w:tcMar/>
          </w:tcPr>
          <w:p w:rsidRPr="00246AE0" w:rsidR="000B2E32" w:rsidP="00775FBA" w:rsidRDefault="000B2E32" w14:paraId="4C2593DA" w14:textId="77777777">
            <w:pPr>
              <w:pStyle w:val="TableParagraph"/>
              <w:spacing w:before="121" w:line="497" w:lineRule="auto"/>
              <w:ind w:left="84" w:right="361"/>
              <w:jc w:val="both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Category</w:t>
            </w:r>
            <w:r w:rsidRPr="00246AE0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C</w:t>
            </w:r>
            <w:r w:rsidRPr="00246AE0">
              <w:rPr>
                <w:rFonts w:asciiTheme="majorHAnsi" w:hAnsiTheme="majorHAnsi"/>
                <w:color w:val="231F20"/>
                <w:w w:val="104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Category</w:t>
            </w:r>
            <w:r w:rsidRPr="00246AE0">
              <w:rPr>
                <w:rFonts w:asciiTheme="majorHAnsi" w:hAnsiTheme="majorHAnsi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B</w:t>
            </w:r>
            <w:r w:rsidRPr="00246AE0">
              <w:rPr>
                <w:rFonts w:asciiTheme="majorHAnsi" w:hAnsiTheme="majorHAnsi"/>
                <w:color w:val="231F20"/>
                <w:w w:val="87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Category</w:t>
            </w:r>
            <w:r w:rsidRPr="00246AE0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C</w:t>
            </w:r>
            <w:r w:rsidRPr="00246AE0">
              <w:rPr>
                <w:rFonts w:asciiTheme="majorHAnsi" w:hAnsiTheme="majorHAnsi"/>
                <w:color w:val="231F20"/>
                <w:w w:val="104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Category</w:t>
            </w:r>
            <w:r w:rsidRPr="00246AE0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C</w:t>
            </w:r>
            <w:r w:rsidRPr="00246AE0">
              <w:rPr>
                <w:rFonts w:asciiTheme="majorHAnsi" w:hAnsiTheme="majorHAnsi"/>
                <w:color w:val="231F20"/>
                <w:w w:val="104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Category</w:t>
            </w:r>
            <w:r w:rsidRPr="00246AE0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B</w:t>
            </w:r>
          </w:p>
          <w:p w:rsidRPr="00A35C26" w:rsidR="000B2E32" w:rsidP="00775FBA" w:rsidRDefault="000B2E32" w14:paraId="58A5FE47" w14:textId="77777777">
            <w:pPr>
              <w:pStyle w:val="TableParagraph"/>
              <w:rPr>
                <w:rFonts w:eastAsia="Times New Roman" w:cs="Times New Roman" w:asciiTheme="majorHAnsi" w:hAnsiTheme="majorHAnsi"/>
                <w:sz w:val="28"/>
                <w:szCs w:val="16"/>
              </w:rPr>
            </w:pPr>
          </w:p>
          <w:p w:rsidRPr="00246AE0" w:rsidR="000B2E32" w:rsidP="00775FBA" w:rsidRDefault="000B2E32" w14:paraId="7318D77C" w14:textId="77777777">
            <w:pPr>
              <w:pStyle w:val="TableParagraph"/>
              <w:spacing w:before="3"/>
              <w:rPr>
                <w:rFonts w:eastAsia="Times New Roman" w:cs="Times New Roman" w:asciiTheme="majorHAnsi" w:hAnsiTheme="majorHAnsi"/>
                <w:sz w:val="16"/>
                <w:szCs w:val="16"/>
              </w:rPr>
            </w:pPr>
          </w:p>
          <w:p w:rsidRPr="00246AE0" w:rsidR="000B2E32" w:rsidP="00A35C26" w:rsidRDefault="000B2E32" w14:paraId="1B0FAD41" w14:textId="77777777">
            <w:pPr>
              <w:pStyle w:val="TableParagraph"/>
              <w:spacing w:line="491" w:lineRule="auto"/>
              <w:ind w:right="361"/>
              <w:jc w:val="both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Category</w:t>
            </w:r>
            <w:r w:rsidRPr="00246AE0">
              <w:rPr>
                <w:rFonts w:asciiTheme="majorHAnsi" w:hAnsiTheme="majorHAnsi"/>
                <w:color w:val="231F20"/>
                <w:spacing w:val="19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</w:t>
            </w:r>
            <w:r w:rsidRPr="00246AE0">
              <w:rPr>
                <w:rFonts w:asciiTheme="majorHAnsi" w:hAnsiTheme="majorHAnsi"/>
                <w:color w:val="231F20"/>
                <w:w w:val="106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Category</w:t>
            </w:r>
            <w:r w:rsidRPr="00246AE0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C</w:t>
            </w:r>
            <w:r w:rsidRPr="00246AE0">
              <w:rPr>
                <w:rFonts w:asciiTheme="majorHAnsi" w:hAnsiTheme="majorHAnsi"/>
                <w:color w:val="231F20"/>
                <w:w w:val="104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Category</w:t>
            </w:r>
            <w:r w:rsidRPr="00246AE0">
              <w:rPr>
                <w:rFonts w:asciiTheme="majorHAnsi" w:hAnsiTheme="majorHAnsi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B</w:t>
            </w:r>
            <w:r w:rsidRPr="00246AE0">
              <w:rPr>
                <w:rFonts w:asciiTheme="majorHAnsi" w:hAnsiTheme="majorHAnsi"/>
                <w:color w:val="231F20"/>
                <w:w w:val="87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Category</w:t>
            </w:r>
            <w:r w:rsidRPr="00246AE0">
              <w:rPr>
                <w:rFonts w:asciiTheme="majorHAnsi" w:hAnsiTheme="majorHAnsi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</w:t>
            </w:r>
          </w:p>
          <w:p w:rsidRPr="00246AE0" w:rsidR="000B2E32" w:rsidP="00775FBA" w:rsidRDefault="000B2E32" w14:paraId="43765E2B" w14:textId="77777777">
            <w:pPr>
              <w:pStyle w:val="TableParagraph"/>
              <w:rPr>
                <w:rFonts w:eastAsia="Times New Roman" w:cs="Times New Roman" w:asciiTheme="majorHAnsi" w:hAnsiTheme="majorHAnsi"/>
                <w:sz w:val="16"/>
                <w:szCs w:val="16"/>
              </w:rPr>
            </w:pPr>
          </w:p>
          <w:p w:rsidRPr="00246AE0" w:rsidR="000B2E32" w:rsidP="00775FBA" w:rsidRDefault="000B2E32" w14:paraId="2F07835F" w14:textId="77777777">
            <w:pPr>
              <w:pStyle w:val="TableParagraph"/>
              <w:rPr>
                <w:rFonts w:eastAsia="Times New Roman" w:cs="Times New Roman" w:asciiTheme="majorHAnsi" w:hAnsiTheme="majorHAnsi"/>
                <w:sz w:val="16"/>
                <w:szCs w:val="16"/>
              </w:rPr>
            </w:pPr>
          </w:p>
          <w:p w:rsidRPr="00246AE0" w:rsidR="000B2E32" w:rsidP="00775FBA" w:rsidRDefault="000B2E32" w14:paraId="4E478EA1" w14:textId="77777777">
            <w:pPr>
              <w:pStyle w:val="TableParagraph"/>
              <w:ind w:left="84"/>
              <w:jc w:val="both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Category</w:t>
            </w:r>
            <w:r w:rsidRPr="00246AE0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B</w:t>
            </w:r>
          </w:p>
          <w:p w:rsidRPr="00246AE0" w:rsidR="000B2E32" w:rsidP="00775FBA" w:rsidRDefault="000B2E32" w14:paraId="2A379C64" w14:textId="77777777">
            <w:pPr>
              <w:pStyle w:val="TableParagraph"/>
              <w:rPr>
                <w:rFonts w:eastAsia="Times New Roman" w:cs="Times New Roman" w:asciiTheme="majorHAnsi" w:hAnsiTheme="majorHAnsi"/>
                <w:sz w:val="16"/>
                <w:szCs w:val="16"/>
              </w:rPr>
            </w:pPr>
          </w:p>
          <w:p w:rsidRPr="00246AE0" w:rsidR="000B2E32" w:rsidP="00775FBA" w:rsidRDefault="000B2E32" w14:paraId="3277835E" w14:textId="77777777">
            <w:pPr>
              <w:pStyle w:val="TableParagraph"/>
              <w:spacing w:before="10"/>
              <w:rPr>
                <w:rFonts w:eastAsia="Times New Roman" w:cs="Times New Roman" w:asciiTheme="majorHAnsi" w:hAnsiTheme="majorHAnsi"/>
                <w:sz w:val="16"/>
                <w:szCs w:val="16"/>
              </w:rPr>
            </w:pPr>
          </w:p>
          <w:p w:rsidRPr="00246AE0" w:rsidR="000B2E32" w:rsidP="00775FBA" w:rsidRDefault="000B2E32" w14:paraId="2DF77B3A" w14:textId="77777777">
            <w:pPr>
              <w:pStyle w:val="TableParagraph"/>
              <w:spacing w:line="491" w:lineRule="auto"/>
              <w:ind w:left="84" w:right="376"/>
              <w:jc w:val="both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Category</w:t>
            </w:r>
            <w:r w:rsidRPr="00246AE0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B</w:t>
            </w:r>
            <w:r w:rsidRPr="00246AE0">
              <w:rPr>
                <w:rFonts w:asciiTheme="majorHAnsi" w:hAnsiTheme="majorHAnsi"/>
                <w:color w:val="231F20"/>
                <w:w w:val="87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Category</w:t>
            </w:r>
            <w:r w:rsidRPr="00246AE0">
              <w:rPr>
                <w:rFonts w:asciiTheme="majorHAnsi" w:hAnsiTheme="majorHAnsi"/>
                <w:color w:val="231F20"/>
                <w:spacing w:val="16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</w:t>
            </w:r>
            <w:r w:rsidRPr="00246AE0">
              <w:rPr>
                <w:rFonts w:asciiTheme="majorHAnsi" w:hAnsiTheme="majorHAnsi"/>
                <w:color w:val="231F20"/>
                <w:w w:val="104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Category</w:t>
            </w:r>
            <w:r w:rsidRPr="00246AE0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B</w:t>
            </w:r>
          </w:p>
        </w:tc>
        <w:tc>
          <w:tcPr>
            <w:tcW w:w="1134" w:type="dxa"/>
            <w:tcMar/>
          </w:tcPr>
          <w:p w:rsidRPr="00246AE0" w:rsidR="000B2E32" w:rsidP="00775FBA" w:rsidRDefault="000B2E32" w14:paraId="0A3F1DE4" w14:textId="77777777">
            <w:pPr>
              <w:pStyle w:val="TableParagraph"/>
              <w:spacing w:before="121" w:line="497" w:lineRule="auto"/>
              <w:ind w:left="84" w:right="361"/>
              <w:jc w:val="both"/>
              <w:rPr>
                <w:rFonts w:asciiTheme="majorHAnsi" w:hAnsiTheme="majorHAnsi"/>
                <w:color w:val="231F20"/>
                <w:sz w:val="16"/>
                <w:szCs w:val="16"/>
              </w:rPr>
            </w:pPr>
          </w:p>
        </w:tc>
        <w:tc>
          <w:tcPr>
            <w:tcW w:w="1701" w:type="dxa"/>
            <w:tcMar/>
          </w:tcPr>
          <w:p w:rsidRPr="00246AE0" w:rsidR="000B2E32" w:rsidP="00775FBA" w:rsidRDefault="000B2E32" w14:paraId="326A61AF" w14:textId="77777777">
            <w:pPr>
              <w:pStyle w:val="TableParagraph"/>
              <w:spacing w:before="121" w:line="497" w:lineRule="auto"/>
              <w:ind w:left="84" w:right="361"/>
              <w:jc w:val="both"/>
              <w:rPr>
                <w:rFonts w:asciiTheme="majorHAnsi" w:hAnsiTheme="majorHAnsi"/>
                <w:color w:val="231F20"/>
                <w:sz w:val="16"/>
                <w:szCs w:val="16"/>
              </w:rPr>
            </w:pPr>
          </w:p>
        </w:tc>
      </w:tr>
      <w:tr w:rsidRPr="00246AE0" w:rsidR="000B2E32" w:rsidTr="41C59B84" w14:paraId="1D6B020A" w14:textId="77777777">
        <w:tblPrEx>
          <w:tblLook w:val="04A0" w:firstRow="1" w:lastRow="0" w:firstColumn="1" w:lastColumn="0" w:noHBand="0" w:noVBand="1"/>
        </w:tblPrEx>
        <w:tc>
          <w:tcPr>
            <w:tcW w:w="990" w:type="dxa"/>
            <w:tcMar/>
          </w:tcPr>
          <w:p w:rsidRPr="00246AE0" w:rsidR="000B2E32" w:rsidP="00775FBA" w:rsidRDefault="000B2E32" w14:paraId="44353951" w14:textId="77777777">
            <w:pPr>
              <w:pStyle w:val="TableParagraph"/>
              <w:spacing w:before="107"/>
              <w:ind w:left="-1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246AE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3.1.8</w:t>
            </w:r>
          </w:p>
        </w:tc>
        <w:tc>
          <w:tcPr>
            <w:tcW w:w="6240" w:type="dxa"/>
            <w:tcMar/>
          </w:tcPr>
          <w:p w:rsidRPr="00246AE0" w:rsidR="000B2E32" w:rsidP="00246AE0" w:rsidRDefault="000B2E32" w14:paraId="48E4B0EA" w14:textId="77777777">
            <w:pPr>
              <w:pStyle w:val="Listeavsnitt"/>
              <w:numPr>
                <w:ilvl w:val="0"/>
                <w:numId w:val="25"/>
              </w:numPr>
              <w:tabs>
                <w:tab w:val="left" w:pos="360"/>
              </w:tabs>
              <w:spacing w:before="107"/>
              <w:ind w:hanging="275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>Maturity</w:t>
            </w:r>
            <w:r w:rsidRPr="00246AE0">
              <w:rPr>
                <w:rFonts w:asciiTheme="majorHAnsi" w:hAnsiTheme="majorHAnsi"/>
                <w:color w:val="231F20"/>
                <w:spacing w:val="20"/>
                <w:w w:val="9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>date.</w:t>
            </w:r>
          </w:p>
          <w:p w:rsidRPr="00246AE0" w:rsidR="000B2E32" w:rsidP="00775FBA" w:rsidRDefault="000B2E32" w14:paraId="0863EEB5" w14:textId="77777777">
            <w:pPr>
              <w:pStyle w:val="TableParagraph"/>
              <w:spacing w:before="5"/>
              <w:rPr>
                <w:rFonts w:eastAsia="Times New Roman" w:cs="Times New Roman" w:asciiTheme="majorHAnsi" w:hAnsiTheme="majorHAnsi"/>
                <w:sz w:val="16"/>
                <w:szCs w:val="16"/>
              </w:rPr>
            </w:pPr>
          </w:p>
          <w:p w:rsidRPr="00246AE0" w:rsidR="000B2E32" w:rsidP="00246AE0" w:rsidRDefault="000B2E32" w14:paraId="7CC9463B" w14:textId="77777777">
            <w:pPr>
              <w:pStyle w:val="Listeavsnitt"/>
              <w:numPr>
                <w:ilvl w:val="0"/>
                <w:numId w:val="25"/>
              </w:numPr>
              <w:tabs>
                <w:tab w:val="left" w:pos="360"/>
              </w:tabs>
              <w:spacing w:line="227" w:lineRule="auto"/>
              <w:ind w:right="82" w:hanging="275"/>
              <w:jc w:val="both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Details</w:t>
            </w:r>
            <w:r w:rsidRPr="00246AE0">
              <w:rPr>
                <w:rFonts w:asciiTheme="majorHAnsi" w:hAnsiTheme="majorHAnsi"/>
                <w:color w:val="231F20"/>
                <w:spacing w:val="1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246AE0">
              <w:rPr>
                <w:rFonts w:asciiTheme="majorHAnsi" w:hAnsiTheme="majorHAnsi"/>
                <w:color w:val="231F20"/>
                <w:spacing w:val="14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13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arrangements</w:t>
            </w:r>
            <w:r w:rsidRPr="00246AE0">
              <w:rPr>
                <w:rFonts w:asciiTheme="majorHAnsi" w:hAnsiTheme="majorHAnsi"/>
                <w:color w:val="231F20"/>
                <w:spacing w:val="1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for</w:t>
            </w:r>
            <w:r w:rsidRPr="00246AE0">
              <w:rPr>
                <w:rFonts w:asciiTheme="majorHAnsi" w:hAnsiTheme="majorHAnsi"/>
                <w:color w:val="231F20"/>
                <w:spacing w:val="13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13"/>
                <w:sz w:val="16"/>
                <w:szCs w:val="16"/>
              </w:rPr>
              <w:t xml:space="preserve"> </w:t>
            </w:r>
            <w:proofErr w:type="spellStart"/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amortisation</w:t>
            </w:r>
            <w:proofErr w:type="spellEnd"/>
            <w:r w:rsidRPr="00246AE0">
              <w:rPr>
                <w:rFonts w:asciiTheme="majorHAnsi" w:hAnsiTheme="majorHAnsi"/>
                <w:color w:val="231F20"/>
                <w:spacing w:val="13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246AE0">
              <w:rPr>
                <w:rFonts w:asciiTheme="majorHAnsi" w:hAnsiTheme="majorHAnsi"/>
                <w:color w:val="231F20"/>
                <w:spacing w:val="13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13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loan,</w:t>
            </w:r>
            <w:r w:rsidRPr="00246AE0">
              <w:rPr>
                <w:rFonts w:asciiTheme="majorHAnsi" w:hAnsiTheme="majorHAnsi"/>
                <w:color w:val="231F20"/>
                <w:spacing w:val="13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including</w:t>
            </w:r>
            <w:r w:rsidRPr="00246AE0">
              <w:rPr>
                <w:rFonts w:asciiTheme="majorHAnsi" w:hAnsiTheme="majorHAnsi"/>
                <w:color w:val="231F20"/>
                <w:spacing w:val="13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w w:val="88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repayment</w:t>
            </w:r>
            <w:r w:rsidRPr="00246AE0">
              <w:rPr>
                <w:rFonts w:asciiTheme="majorHAnsi" w:hAnsiTheme="majorHAnsi"/>
                <w:color w:val="231F20"/>
                <w:spacing w:val="24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procedures.</w:t>
            </w:r>
            <w:r w:rsidRPr="00246AE0">
              <w:rPr>
                <w:rFonts w:asciiTheme="majorHAnsi" w:hAnsiTheme="majorHAnsi"/>
                <w:color w:val="231F20"/>
                <w:spacing w:val="23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Where</w:t>
            </w:r>
            <w:r w:rsidRPr="00246AE0">
              <w:rPr>
                <w:rFonts w:asciiTheme="majorHAnsi" w:hAnsiTheme="majorHAnsi"/>
                <w:color w:val="231F20"/>
                <w:spacing w:val="26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advance</w:t>
            </w:r>
            <w:r w:rsidRPr="00246AE0">
              <w:rPr>
                <w:rFonts w:asciiTheme="majorHAnsi" w:hAnsiTheme="majorHAnsi"/>
                <w:color w:val="231F20"/>
                <w:spacing w:val="24"/>
                <w:w w:val="95"/>
                <w:sz w:val="16"/>
                <w:szCs w:val="16"/>
              </w:rPr>
              <w:t xml:space="preserve"> </w:t>
            </w:r>
            <w:proofErr w:type="spellStart"/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amortisation</w:t>
            </w:r>
            <w:proofErr w:type="spellEnd"/>
            <w:r w:rsidRPr="00246AE0">
              <w:rPr>
                <w:rFonts w:asciiTheme="majorHAnsi" w:hAnsiTheme="majorHAnsi"/>
                <w:color w:val="231F20"/>
                <w:spacing w:val="25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is</w:t>
            </w:r>
            <w:r w:rsidRPr="00246AE0">
              <w:rPr>
                <w:rFonts w:asciiTheme="majorHAnsi" w:hAnsiTheme="majorHAnsi"/>
                <w:color w:val="231F20"/>
                <w:spacing w:val="26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contemplated,</w:t>
            </w:r>
            <w:r w:rsidRPr="00246AE0">
              <w:rPr>
                <w:rFonts w:asciiTheme="majorHAnsi" w:hAnsiTheme="majorHAnsi"/>
                <w:color w:val="231F20"/>
                <w:spacing w:val="24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on</w:t>
            </w:r>
            <w:r w:rsidRPr="00246AE0">
              <w:rPr>
                <w:rFonts w:asciiTheme="majorHAnsi" w:hAnsiTheme="majorHAnsi"/>
                <w:color w:val="231F20"/>
                <w:spacing w:val="28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w w:val="88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initiative</w:t>
            </w:r>
            <w:r w:rsidRPr="00246AE0">
              <w:rPr>
                <w:rFonts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246AE0">
              <w:rPr>
                <w:rFonts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issuer</w:t>
            </w:r>
            <w:r w:rsidRPr="00246AE0">
              <w:rPr>
                <w:rFonts w:asciiTheme="majorHAnsi" w:hAnsiTheme="maj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or</w:t>
            </w:r>
            <w:r w:rsidRPr="00246AE0">
              <w:rPr>
                <w:rFonts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246AE0">
              <w:rPr>
                <w:rFonts w:asciiTheme="majorHAnsi" w:hAnsiTheme="maj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holder,</w:t>
            </w:r>
            <w:r w:rsidRPr="00246AE0">
              <w:rPr>
                <w:rFonts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it</w:t>
            </w:r>
            <w:r w:rsidRPr="00246AE0">
              <w:rPr>
                <w:rFonts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shall</w:t>
            </w:r>
            <w:r w:rsidRPr="00246AE0">
              <w:rPr>
                <w:rFonts w:asciiTheme="majorHAnsi" w:hAnsiTheme="maj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be</w:t>
            </w:r>
            <w:r w:rsidRPr="00246AE0">
              <w:rPr>
                <w:rFonts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described,</w:t>
            </w:r>
            <w:r w:rsidRPr="00246AE0">
              <w:rPr>
                <w:rFonts w:asciiTheme="majorHAnsi" w:hAnsiTheme="maj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stipulating</w:t>
            </w:r>
            <w:r w:rsidRPr="00246AE0">
              <w:rPr>
                <w:rFonts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amor­</w:t>
            </w:r>
            <w:r w:rsidRPr="00246AE0">
              <w:rPr>
                <w:rFonts w:asciiTheme="majorHAnsi" w:hAnsiTheme="majorHAnsi"/>
                <w:color w:val="231F20"/>
                <w:spacing w:val="21"/>
                <w:sz w:val="16"/>
                <w:szCs w:val="16"/>
              </w:rPr>
              <w:t xml:space="preserve"> </w:t>
            </w:r>
            <w:proofErr w:type="spellStart"/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tisation</w:t>
            </w:r>
            <w:proofErr w:type="spellEnd"/>
            <w:r w:rsidRPr="00246AE0">
              <w:rPr>
                <w:rFonts w:asciiTheme="majorHAnsi" w:hAnsiTheme="majorHAnsi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terms</w:t>
            </w:r>
            <w:r w:rsidRPr="00246AE0">
              <w:rPr>
                <w:rFonts w:asciiTheme="majorHAnsi" w:hAnsiTheme="majorHAnsi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and</w:t>
            </w:r>
            <w:r w:rsidRPr="00246AE0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conditions</w:t>
            </w:r>
          </w:p>
        </w:tc>
        <w:tc>
          <w:tcPr>
            <w:tcW w:w="1418" w:type="dxa"/>
            <w:tcMar/>
          </w:tcPr>
          <w:p w:rsidRPr="00246AE0" w:rsidR="000B2E32" w:rsidP="00775FBA" w:rsidRDefault="000B2E32" w14:paraId="50983347" w14:textId="77777777">
            <w:pPr>
              <w:pStyle w:val="TableParagraph"/>
              <w:spacing w:before="107" w:line="532" w:lineRule="auto"/>
              <w:ind w:left="84" w:right="376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Category</w:t>
            </w:r>
            <w:r w:rsidRPr="00246AE0">
              <w:rPr>
                <w:rFonts w:asciiTheme="majorHAnsi" w:hAnsiTheme="majorHAnsi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</w:t>
            </w:r>
            <w:r w:rsidRPr="00246AE0">
              <w:rPr>
                <w:rFonts w:asciiTheme="majorHAnsi" w:hAnsiTheme="majorHAnsi"/>
                <w:color w:val="231F20"/>
                <w:w w:val="104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Category</w:t>
            </w:r>
            <w:r w:rsidRPr="00246AE0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B</w:t>
            </w:r>
          </w:p>
        </w:tc>
        <w:tc>
          <w:tcPr>
            <w:tcW w:w="1134" w:type="dxa"/>
            <w:tcMar/>
          </w:tcPr>
          <w:p w:rsidRPr="00246AE0" w:rsidR="000B2E32" w:rsidP="00775FBA" w:rsidRDefault="000B2E32" w14:paraId="79F40FB8" w14:textId="77777777">
            <w:pPr>
              <w:pStyle w:val="TableParagraph"/>
              <w:spacing w:before="107" w:line="532" w:lineRule="auto"/>
              <w:ind w:left="84" w:right="376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1701" w:type="dxa"/>
            <w:tcMar/>
          </w:tcPr>
          <w:p w:rsidRPr="00246AE0" w:rsidR="000B2E32" w:rsidP="00775FBA" w:rsidRDefault="000B2E32" w14:paraId="230BF963" w14:textId="77777777">
            <w:pPr>
              <w:pStyle w:val="TableParagraph"/>
              <w:spacing w:before="107" w:line="532" w:lineRule="auto"/>
              <w:ind w:left="84" w:right="376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</w:tr>
      <w:tr w:rsidRPr="00246AE0" w:rsidR="000B2E32" w:rsidTr="41C59B84" w14:paraId="30C39A7B" w14:textId="77777777">
        <w:tblPrEx>
          <w:tblLook w:val="04A0" w:firstRow="1" w:lastRow="0" w:firstColumn="1" w:lastColumn="0" w:noHBand="0" w:noVBand="1"/>
        </w:tblPrEx>
        <w:tc>
          <w:tcPr>
            <w:tcW w:w="990" w:type="dxa"/>
            <w:tcMar/>
          </w:tcPr>
          <w:p w:rsidRPr="00246AE0" w:rsidR="000B2E32" w:rsidP="00775FBA" w:rsidRDefault="000B2E32" w14:paraId="2D3A0084" w14:textId="77777777">
            <w:pPr>
              <w:pStyle w:val="TableParagraph"/>
              <w:spacing w:before="129"/>
              <w:ind w:left="-1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246AE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3.1.9</w:t>
            </w:r>
          </w:p>
        </w:tc>
        <w:tc>
          <w:tcPr>
            <w:tcW w:w="6240" w:type="dxa"/>
            <w:tcMar/>
          </w:tcPr>
          <w:p w:rsidRPr="00246AE0" w:rsidR="000B2E32" w:rsidP="00246AE0" w:rsidRDefault="000B2E32" w14:paraId="25329B5A" w14:textId="77777777">
            <w:pPr>
              <w:pStyle w:val="Listeavsnitt"/>
              <w:numPr>
                <w:ilvl w:val="0"/>
                <w:numId w:val="24"/>
              </w:numPr>
              <w:tabs>
                <w:tab w:val="left" w:pos="360"/>
              </w:tabs>
              <w:spacing w:before="129"/>
              <w:ind w:hanging="275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An</w:t>
            </w:r>
            <w:r w:rsidRPr="00246AE0">
              <w:rPr>
                <w:rFonts w:asciiTheme="majorHAnsi" w:hAnsiTheme="majorHAnsi"/>
                <w:color w:val="231F20"/>
                <w:spacing w:val="-9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indication</w:t>
            </w:r>
            <w:r w:rsidRPr="00246AE0">
              <w:rPr>
                <w:rFonts w:asciiTheme="majorHAnsi" w:hAnsiTheme="majorHAnsi"/>
                <w:color w:val="231F20"/>
                <w:spacing w:val="-9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246AE0">
              <w:rPr>
                <w:rFonts w:asciiTheme="majorHAnsi" w:hAnsiTheme="majorHAnsi"/>
                <w:color w:val="231F20"/>
                <w:spacing w:val="-9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yield.</w:t>
            </w:r>
          </w:p>
          <w:p w:rsidRPr="00246AE0" w:rsidR="000B2E32" w:rsidP="00775FBA" w:rsidRDefault="000B2E32" w14:paraId="217E858B" w14:textId="77777777">
            <w:pPr>
              <w:pStyle w:val="TableParagraph"/>
              <w:spacing w:before="6"/>
              <w:rPr>
                <w:rFonts w:eastAsia="Times New Roman" w:cs="Times New Roman" w:asciiTheme="majorHAnsi" w:hAnsiTheme="majorHAnsi"/>
                <w:sz w:val="16"/>
                <w:szCs w:val="16"/>
              </w:rPr>
            </w:pPr>
          </w:p>
          <w:p w:rsidRPr="00246AE0" w:rsidR="000B2E32" w:rsidP="00246AE0" w:rsidRDefault="000B2E32" w14:paraId="0DD5E1AB" w14:textId="77777777">
            <w:pPr>
              <w:pStyle w:val="Listeavsnitt"/>
              <w:numPr>
                <w:ilvl w:val="0"/>
                <w:numId w:val="24"/>
              </w:numPr>
              <w:tabs>
                <w:tab w:val="left" w:pos="360"/>
              </w:tabs>
              <w:ind w:hanging="275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</w:t>
            </w:r>
            <w:r w:rsidRPr="00246AE0">
              <w:rPr>
                <w:rFonts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description</w:t>
            </w:r>
            <w:r w:rsidRPr="00246AE0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246AE0">
              <w:rPr>
                <w:rFonts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method</w:t>
            </w:r>
            <w:r w:rsidRPr="00246AE0">
              <w:rPr>
                <w:rFonts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whereby</w:t>
            </w:r>
            <w:r w:rsidRPr="00246AE0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that</w:t>
            </w:r>
            <w:r w:rsidRPr="00246AE0">
              <w:rPr>
                <w:rFonts w:asciiTheme="majorHAnsi" w:hAnsiTheme="majorHAnsi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yield</w:t>
            </w:r>
            <w:r w:rsidRPr="00246AE0">
              <w:rPr>
                <w:rFonts w:asciiTheme="majorHAnsi" w:hAnsiTheme="majorHAnsi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is</w:t>
            </w:r>
            <w:r w:rsidRPr="00246AE0">
              <w:rPr>
                <w:rFonts w:asciiTheme="majorHAnsi" w:hAnsiTheme="majorHAnsi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calculated</w:t>
            </w:r>
            <w:r w:rsidRPr="00246AE0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</w:t>
            </w:r>
            <w:r w:rsidRPr="00246AE0">
              <w:rPr>
                <w:rFonts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summary</w:t>
            </w:r>
            <w:r w:rsidRPr="00246AE0">
              <w:rPr>
                <w:rFonts w:asciiTheme="majorHAnsi" w:hAnsiTheme="majorHAnsi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form.</w:t>
            </w:r>
          </w:p>
        </w:tc>
        <w:tc>
          <w:tcPr>
            <w:tcW w:w="1418" w:type="dxa"/>
            <w:tcMar/>
          </w:tcPr>
          <w:p w:rsidRPr="00246AE0" w:rsidR="000B2E32" w:rsidP="00775FBA" w:rsidRDefault="000B2E32" w14:paraId="613F0B20" w14:textId="77777777">
            <w:pPr>
              <w:pStyle w:val="TableParagraph"/>
              <w:spacing w:before="129"/>
              <w:ind w:left="84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Category</w:t>
            </w:r>
            <w:r w:rsidRPr="00246AE0">
              <w:rPr>
                <w:rFonts w:asciiTheme="majorHAnsi" w:hAnsiTheme="majorHAnsi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</w:t>
            </w:r>
          </w:p>
          <w:p w:rsidRPr="00246AE0" w:rsidR="000B2E32" w:rsidP="00775FBA" w:rsidRDefault="000B2E32" w14:paraId="4A9AB8B2" w14:textId="77777777">
            <w:pPr>
              <w:pStyle w:val="TableParagraph"/>
              <w:spacing w:before="6"/>
              <w:rPr>
                <w:rFonts w:eastAsia="Times New Roman" w:cs="Times New Roman" w:asciiTheme="majorHAnsi" w:hAnsiTheme="majorHAnsi"/>
                <w:sz w:val="16"/>
                <w:szCs w:val="16"/>
              </w:rPr>
            </w:pPr>
          </w:p>
          <w:p w:rsidRPr="00246AE0" w:rsidR="000B2E32" w:rsidP="00775FBA" w:rsidRDefault="000B2E32" w14:paraId="2CAC57FC" w14:textId="77777777">
            <w:pPr>
              <w:pStyle w:val="TableParagraph"/>
              <w:ind w:left="84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Category</w:t>
            </w:r>
            <w:r w:rsidRPr="00246AE0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B</w:t>
            </w:r>
          </w:p>
        </w:tc>
        <w:tc>
          <w:tcPr>
            <w:tcW w:w="1134" w:type="dxa"/>
            <w:tcMar/>
          </w:tcPr>
          <w:p w:rsidRPr="00246AE0" w:rsidR="000B2E32" w:rsidP="00775FBA" w:rsidRDefault="000B2E32" w14:paraId="6AB837C9" w14:textId="77777777">
            <w:pPr>
              <w:pStyle w:val="TableParagraph"/>
              <w:spacing w:before="129"/>
              <w:ind w:left="84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1701" w:type="dxa"/>
            <w:tcMar/>
          </w:tcPr>
          <w:p w:rsidRPr="00246AE0" w:rsidR="000B2E32" w:rsidP="00775FBA" w:rsidRDefault="000B2E32" w14:paraId="384100AC" w14:textId="77777777">
            <w:pPr>
              <w:pStyle w:val="TableParagraph"/>
              <w:spacing w:before="129"/>
              <w:ind w:left="84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</w:tr>
      <w:tr w:rsidRPr="00246AE0" w:rsidR="000B2E32" w:rsidTr="41C59B84" w14:paraId="4FFD944D" w14:textId="77777777">
        <w:tblPrEx>
          <w:tblLook w:val="04A0" w:firstRow="1" w:lastRow="0" w:firstColumn="1" w:lastColumn="0" w:noHBand="0" w:noVBand="1"/>
        </w:tblPrEx>
        <w:tc>
          <w:tcPr>
            <w:tcW w:w="990" w:type="dxa"/>
            <w:tcMar/>
          </w:tcPr>
          <w:p w:rsidRPr="00246AE0" w:rsidR="000B2E32" w:rsidP="00775FBA" w:rsidRDefault="000B2E32" w14:paraId="5B0A2BE9" w14:textId="77777777">
            <w:pPr>
              <w:pStyle w:val="TableParagraph"/>
              <w:spacing w:before="129"/>
              <w:ind w:left="-1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Item</w:t>
            </w:r>
            <w:r w:rsidRPr="00246AE0">
              <w:rPr>
                <w:rFonts w:asciiTheme="majorHAnsi" w:hAnsiTheme="majorHAnsi"/>
                <w:color w:val="231F20"/>
                <w:spacing w:val="24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3.1.10</w:t>
            </w:r>
          </w:p>
        </w:tc>
        <w:tc>
          <w:tcPr>
            <w:tcW w:w="6240" w:type="dxa"/>
            <w:tcMar/>
          </w:tcPr>
          <w:p w:rsidRPr="00246AE0" w:rsidR="000B2E32" w:rsidP="00775FBA" w:rsidRDefault="000B2E32" w14:paraId="30437192" w14:textId="77777777">
            <w:pPr>
              <w:pStyle w:val="TableParagraph"/>
              <w:spacing w:before="139" w:line="227" w:lineRule="auto"/>
              <w:ind w:left="84" w:right="80"/>
              <w:jc w:val="both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Representation</w:t>
            </w:r>
            <w:r w:rsidRPr="00246AE0">
              <w:rPr>
                <w:rFonts w:asciiTheme="majorHAnsi" w:hAnsiTheme="majorHAnsi"/>
                <w:color w:val="231F20"/>
                <w:spacing w:val="-4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246AE0">
              <w:rPr>
                <w:rFonts w:asciiTheme="majorHAnsi" w:hAnsiTheme="majorHAnsi"/>
                <w:color w:val="231F20"/>
                <w:spacing w:val="-3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non-equity</w:t>
            </w:r>
            <w:r w:rsidRPr="00246AE0">
              <w:rPr>
                <w:rFonts w:asciiTheme="majorHAnsi" w:hAnsiTheme="majorHAnsi"/>
                <w:color w:val="231F20"/>
                <w:spacing w:val="-3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security</w:t>
            </w:r>
            <w:r w:rsidRPr="00246AE0">
              <w:rPr>
                <w:rFonts w:asciiTheme="majorHAnsi" w:hAnsiTheme="majorHAnsi"/>
                <w:color w:val="231F20"/>
                <w:spacing w:val="-4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holders</w:t>
            </w:r>
            <w:r w:rsidRPr="00246AE0">
              <w:rPr>
                <w:rFonts w:asciiTheme="majorHAnsi" w:hAnsiTheme="majorHAnsi"/>
                <w:color w:val="231F20"/>
                <w:spacing w:val="-3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including</w:t>
            </w:r>
            <w:r w:rsidRPr="00246AE0">
              <w:rPr>
                <w:rFonts w:asciiTheme="majorHAnsi" w:hAnsiTheme="majorHAnsi"/>
                <w:color w:val="231F20"/>
                <w:spacing w:val="-4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an</w:t>
            </w:r>
            <w:r w:rsidRPr="00246AE0">
              <w:rPr>
                <w:rFonts w:asciiTheme="majorHAnsi" w:hAnsiTheme="majorHAnsi"/>
                <w:color w:val="231F20"/>
                <w:spacing w:val="-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identification</w:t>
            </w:r>
            <w:r w:rsidRPr="00246AE0">
              <w:rPr>
                <w:rFonts w:asciiTheme="majorHAnsi" w:hAnsiTheme="majorHAnsi"/>
                <w:color w:val="231F20"/>
                <w:spacing w:val="-4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246AE0">
              <w:rPr>
                <w:rFonts w:asciiTheme="majorHAnsi" w:hAnsiTheme="majorHAnsi"/>
                <w:color w:val="231F20"/>
                <w:spacing w:val="-3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w w:val="88"/>
                <w:sz w:val="16"/>
                <w:szCs w:val="16"/>
              </w:rPr>
              <w:t xml:space="preserve"> </w:t>
            </w:r>
            <w:proofErr w:type="spellStart"/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organisation</w:t>
            </w:r>
            <w:proofErr w:type="spellEnd"/>
            <w:r w:rsidRPr="00246AE0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representing</w:t>
            </w:r>
            <w:r w:rsidRPr="00246AE0">
              <w:rPr>
                <w:rFonts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investors</w:t>
            </w:r>
            <w:r w:rsidRPr="00246AE0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and</w:t>
            </w:r>
            <w:r w:rsidRPr="00246AE0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provisions</w:t>
            </w:r>
            <w:r w:rsidRPr="00246AE0">
              <w:rPr>
                <w:rFonts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applying</w:t>
            </w:r>
            <w:r w:rsidRPr="00246AE0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to</w:t>
            </w:r>
            <w:r w:rsidRPr="00246AE0">
              <w:rPr>
                <w:rFonts w:asciiTheme="majorHAnsi" w:hAnsiTheme="majorHAnsi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such</w:t>
            </w:r>
            <w:r w:rsidRPr="00246AE0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proofErr w:type="spellStart"/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represen</w:t>
            </w:r>
            <w:proofErr w:type="spellEnd"/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­</w:t>
            </w:r>
            <w:r w:rsidRPr="00246AE0">
              <w:rPr>
                <w:rFonts w:asciiTheme="majorHAnsi" w:hAnsiTheme="majorHAnsi"/>
                <w:color w:val="231F20"/>
                <w:spacing w:val="21"/>
                <w:sz w:val="16"/>
                <w:szCs w:val="16"/>
              </w:rPr>
              <w:t xml:space="preserve"> </w:t>
            </w:r>
            <w:proofErr w:type="spellStart"/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tation</w:t>
            </w:r>
            <w:proofErr w:type="spellEnd"/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.</w:t>
            </w:r>
            <w:r w:rsidRPr="00246AE0">
              <w:rPr>
                <w:rFonts w:asciiTheme="majorHAnsi" w:hAnsiTheme="majorHAnsi"/>
                <w:color w:val="231F20"/>
                <w:spacing w:val="1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Indication</w:t>
            </w:r>
            <w:r w:rsidRPr="00246AE0">
              <w:rPr>
                <w:rFonts w:asciiTheme="majorHAnsi" w:hAnsiTheme="majorHAnsi"/>
                <w:color w:val="231F20"/>
                <w:spacing w:val="1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246AE0">
              <w:rPr>
                <w:rFonts w:asciiTheme="majorHAnsi" w:hAnsiTheme="majorHAnsi"/>
                <w:color w:val="231F20"/>
                <w:spacing w:val="1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1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website</w:t>
            </w:r>
            <w:r w:rsidRPr="00246AE0">
              <w:rPr>
                <w:rFonts w:asciiTheme="majorHAnsi" w:hAnsiTheme="majorHAnsi"/>
                <w:color w:val="231F20"/>
                <w:spacing w:val="1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where</w:t>
            </w:r>
            <w:r w:rsidRPr="00246AE0">
              <w:rPr>
                <w:rFonts w:asciiTheme="majorHAnsi" w:hAnsiTheme="majorHAnsi"/>
                <w:color w:val="231F20"/>
                <w:spacing w:val="1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1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public</w:t>
            </w:r>
            <w:r w:rsidRPr="00246AE0">
              <w:rPr>
                <w:rFonts w:asciiTheme="majorHAnsi" w:hAnsiTheme="majorHAnsi"/>
                <w:color w:val="231F20"/>
                <w:spacing w:val="1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may</w:t>
            </w:r>
            <w:r w:rsidRPr="00246AE0">
              <w:rPr>
                <w:rFonts w:asciiTheme="majorHAnsi" w:hAnsiTheme="majorHAnsi"/>
                <w:color w:val="231F20"/>
                <w:spacing w:val="1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have</w:t>
            </w:r>
            <w:r w:rsidRPr="00246AE0">
              <w:rPr>
                <w:rFonts w:asciiTheme="majorHAnsi" w:hAnsiTheme="majorHAnsi"/>
                <w:color w:val="231F20"/>
                <w:spacing w:val="1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free</w:t>
            </w:r>
            <w:r w:rsidRPr="00246AE0">
              <w:rPr>
                <w:rFonts w:asciiTheme="majorHAnsi" w:hAnsiTheme="majorHAnsi"/>
                <w:color w:val="231F20"/>
                <w:spacing w:val="1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access</w:t>
            </w:r>
            <w:r w:rsidRPr="00246AE0">
              <w:rPr>
                <w:rFonts w:asciiTheme="majorHAnsi" w:hAnsiTheme="majorHAnsi"/>
                <w:color w:val="231F20"/>
                <w:spacing w:val="1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246AE0">
              <w:rPr>
                <w:rFonts w:asciiTheme="majorHAnsi" w:hAnsiTheme="majorHAnsi"/>
                <w:color w:val="231F20"/>
                <w:spacing w:val="1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w w:val="88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contracts</w:t>
            </w:r>
            <w:r w:rsidRPr="00246AE0">
              <w:rPr>
                <w:rFonts w:asciiTheme="majorHAnsi" w:hAnsiTheme="majorHAnsi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relating</w:t>
            </w:r>
            <w:r w:rsidRPr="00246AE0">
              <w:rPr>
                <w:rFonts w:asciiTheme="majorHAnsi" w:hAnsiTheme="majorHAnsi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to</w:t>
            </w:r>
            <w:r w:rsidRPr="00246AE0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these</w:t>
            </w:r>
            <w:r w:rsidRPr="00246AE0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forms</w:t>
            </w:r>
            <w:r w:rsidRPr="00246AE0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246AE0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representation.</w:t>
            </w:r>
          </w:p>
        </w:tc>
        <w:tc>
          <w:tcPr>
            <w:tcW w:w="1418" w:type="dxa"/>
            <w:tcMar/>
          </w:tcPr>
          <w:p w:rsidRPr="00246AE0" w:rsidR="000B2E32" w:rsidP="00775FBA" w:rsidRDefault="000B2E32" w14:paraId="2668C568" w14:textId="77777777">
            <w:pPr>
              <w:pStyle w:val="TableParagraph"/>
              <w:spacing w:before="129"/>
              <w:ind w:left="84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Category</w:t>
            </w:r>
            <w:r w:rsidRPr="00246AE0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B</w:t>
            </w:r>
          </w:p>
        </w:tc>
        <w:tc>
          <w:tcPr>
            <w:tcW w:w="1134" w:type="dxa"/>
            <w:tcMar/>
          </w:tcPr>
          <w:p w:rsidRPr="00246AE0" w:rsidR="000B2E32" w:rsidP="00775FBA" w:rsidRDefault="000B2E32" w14:paraId="1C69F8AE" w14:textId="77777777">
            <w:pPr>
              <w:pStyle w:val="TableParagraph"/>
              <w:spacing w:before="129"/>
              <w:ind w:left="84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1701" w:type="dxa"/>
            <w:tcMar/>
          </w:tcPr>
          <w:p w:rsidRPr="00246AE0" w:rsidR="000B2E32" w:rsidP="00775FBA" w:rsidRDefault="000B2E32" w14:paraId="2875F325" w14:textId="77777777">
            <w:pPr>
              <w:pStyle w:val="TableParagraph"/>
              <w:spacing w:before="129"/>
              <w:ind w:left="84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</w:tr>
      <w:tr w:rsidRPr="00246AE0" w:rsidR="000B2E32" w:rsidTr="41C59B84" w14:paraId="1F0B29DA" w14:textId="77777777">
        <w:tblPrEx>
          <w:tblLook w:val="04A0" w:firstRow="1" w:lastRow="0" w:firstColumn="1" w:lastColumn="0" w:noHBand="0" w:noVBand="1"/>
        </w:tblPrEx>
        <w:tc>
          <w:tcPr>
            <w:tcW w:w="990" w:type="dxa"/>
            <w:tcMar/>
          </w:tcPr>
          <w:p w:rsidRPr="00246AE0" w:rsidR="000B2E32" w:rsidP="00775FBA" w:rsidRDefault="000B2E32" w14:paraId="4E2F4136" w14:textId="77777777">
            <w:pPr>
              <w:pStyle w:val="TableParagraph"/>
              <w:spacing w:before="129"/>
              <w:ind w:left="-1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Item</w:t>
            </w:r>
            <w:r w:rsidRPr="00246AE0">
              <w:rPr>
                <w:rFonts w:asciiTheme="majorHAnsi" w:hAnsiTheme="majorHAnsi"/>
                <w:color w:val="231F20"/>
                <w:spacing w:val="24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3.1.11</w:t>
            </w:r>
          </w:p>
        </w:tc>
        <w:tc>
          <w:tcPr>
            <w:tcW w:w="6240" w:type="dxa"/>
            <w:tcMar/>
          </w:tcPr>
          <w:p w:rsidRPr="00246AE0" w:rsidR="000B2E32" w:rsidP="00775FBA" w:rsidRDefault="000B2E32" w14:paraId="05E59C66" w14:textId="77777777">
            <w:pPr>
              <w:pStyle w:val="TableParagraph"/>
              <w:spacing w:before="138" w:line="214" w:lineRule="exact"/>
              <w:ind w:left="84" w:right="83"/>
              <w:jc w:val="both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In</w:t>
            </w:r>
            <w:r w:rsidRPr="00246AE0">
              <w:rPr>
                <w:rFonts w:asciiTheme="majorHAnsi" w:hAnsiTheme="majorHAnsi"/>
                <w:color w:val="231F20"/>
                <w:spacing w:val="24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24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case</w:t>
            </w:r>
            <w:r w:rsidRPr="00246AE0">
              <w:rPr>
                <w:rFonts w:asciiTheme="majorHAnsi" w:hAnsiTheme="majorHAnsi"/>
                <w:color w:val="231F20"/>
                <w:spacing w:val="23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246AE0">
              <w:rPr>
                <w:rFonts w:asciiTheme="majorHAnsi" w:hAnsiTheme="majorHAnsi"/>
                <w:color w:val="231F20"/>
                <w:spacing w:val="24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new</w:t>
            </w:r>
            <w:r w:rsidRPr="00246AE0">
              <w:rPr>
                <w:rFonts w:asciiTheme="majorHAnsi" w:hAnsiTheme="majorHAnsi"/>
                <w:color w:val="231F20"/>
                <w:spacing w:val="24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issues,</w:t>
            </w:r>
            <w:r w:rsidRPr="00246AE0">
              <w:rPr>
                <w:rFonts w:asciiTheme="majorHAnsi" w:hAnsiTheme="majorHAnsi"/>
                <w:color w:val="231F20"/>
                <w:spacing w:val="2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</w:t>
            </w:r>
            <w:r w:rsidRPr="00246AE0">
              <w:rPr>
                <w:rFonts w:asciiTheme="majorHAnsi" w:hAnsiTheme="majorHAnsi"/>
                <w:color w:val="231F20"/>
                <w:spacing w:val="24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statement</w:t>
            </w:r>
            <w:r w:rsidRPr="00246AE0">
              <w:rPr>
                <w:rFonts w:asciiTheme="majorHAnsi" w:hAnsiTheme="majorHAnsi"/>
                <w:color w:val="231F20"/>
                <w:spacing w:val="24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246AE0">
              <w:rPr>
                <w:rFonts w:asciiTheme="majorHAnsi" w:hAnsiTheme="majorHAnsi"/>
                <w:color w:val="231F20"/>
                <w:spacing w:val="24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2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resolutions,</w:t>
            </w:r>
            <w:r w:rsidRPr="00246AE0">
              <w:rPr>
                <w:rFonts w:asciiTheme="majorHAnsi" w:hAnsiTheme="majorHAnsi"/>
                <w:color w:val="231F20"/>
                <w:spacing w:val="22"/>
                <w:sz w:val="16"/>
                <w:szCs w:val="16"/>
              </w:rPr>
              <w:t xml:space="preserve"> </w:t>
            </w:r>
            <w:proofErr w:type="spellStart"/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authorisations</w:t>
            </w:r>
            <w:proofErr w:type="spellEnd"/>
            <w:r w:rsidRPr="00246AE0">
              <w:rPr>
                <w:rFonts w:asciiTheme="majorHAnsi" w:hAnsiTheme="majorHAnsi"/>
                <w:color w:val="231F20"/>
                <w:spacing w:val="2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and</w:t>
            </w:r>
            <w:r w:rsidRPr="00246AE0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approvals</w:t>
            </w:r>
            <w:r w:rsidRPr="00246AE0">
              <w:rPr>
                <w:rFonts w:asciiTheme="majorHAnsi" w:hAnsiTheme="majorHAnsi"/>
                <w:color w:val="231F20"/>
                <w:spacing w:val="-3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by virtue</w:t>
            </w:r>
            <w:r w:rsidRPr="00246AE0">
              <w:rPr>
                <w:rFonts w:asciiTheme="majorHAnsi" w:hAnsiTheme="majorHAnsi"/>
                <w:color w:val="231F20"/>
                <w:spacing w:val="-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of which</w:t>
            </w:r>
            <w:r w:rsidRPr="00246AE0">
              <w:rPr>
                <w:rFonts w:asciiTheme="majorHAnsi" w:hAnsiTheme="majorHAnsi"/>
                <w:color w:val="231F20"/>
                <w:spacing w:val="-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the securities</w:t>
            </w:r>
            <w:r w:rsidRPr="00246AE0">
              <w:rPr>
                <w:rFonts w:asciiTheme="majorHAnsi" w:hAnsiTheme="majorHAnsi"/>
                <w:color w:val="231F20"/>
                <w:spacing w:val="-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have</w:t>
            </w:r>
            <w:r w:rsidRPr="00246AE0">
              <w:rPr>
                <w:rFonts w:asciiTheme="majorHAnsi" w:hAnsiTheme="majorHAnsi"/>
                <w:color w:val="231F20"/>
                <w:spacing w:val="-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been or will</w:t>
            </w:r>
            <w:r w:rsidRPr="00246AE0">
              <w:rPr>
                <w:rFonts w:asciiTheme="majorHAnsi" w:hAnsiTheme="majorHAnsi"/>
                <w:color w:val="231F20"/>
                <w:spacing w:val="-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be created</w:t>
            </w:r>
            <w:r w:rsidRPr="00246AE0">
              <w:rPr>
                <w:rFonts w:asciiTheme="majorHAnsi" w:hAnsiTheme="majorHAnsi"/>
                <w:color w:val="231F20"/>
                <w:spacing w:val="-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and/or</w:t>
            </w:r>
            <w:r w:rsidRPr="00246AE0">
              <w:rPr>
                <w:rFonts w:asciiTheme="majorHAnsi" w:hAnsiTheme="majorHAnsi"/>
                <w:color w:val="231F20"/>
                <w:w w:val="8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issued.</w:t>
            </w:r>
          </w:p>
        </w:tc>
        <w:tc>
          <w:tcPr>
            <w:tcW w:w="1418" w:type="dxa"/>
            <w:tcMar/>
          </w:tcPr>
          <w:p w:rsidRPr="00246AE0" w:rsidR="000B2E32" w:rsidP="00775FBA" w:rsidRDefault="000B2E32" w14:paraId="54AD981F" w14:textId="77777777">
            <w:pPr>
              <w:pStyle w:val="TableParagraph"/>
              <w:spacing w:before="129"/>
              <w:ind w:left="84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Category</w:t>
            </w:r>
            <w:r w:rsidRPr="00246AE0">
              <w:rPr>
                <w:rFonts w:asciiTheme="majorHAnsi" w:hAnsiTheme="majorHAnsi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</w:t>
            </w:r>
          </w:p>
        </w:tc>
        <w:tc>
          <w:tcPr>
            <w:tcW w:w="1134" w:type="dxa"/>
            <w:tcMar/>
          </w:tcPr>
          <w:p w:rsidRPr="00246AE0" w:rsidR="000B2E32" w:rsidP="00775FBA" w:rsidRDefault="000B2E32" w14:paraId="22B1B767" w14:textId="77777777">
            <w:pPr>
              <w:pStyle w:val="TableParagraph"/>
              <w:spacing w:before="129"/>
              <w:ind w:left="84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1701" w:type="dxa"/>
            <w:tcMar/>
          </w:tcPr>
          <w:p w:rsidRPr="00246AE0" w:rsidR="000B2E32" w:rsidP="00775FBA" w:rsidRDefault="000B2E32" w14:paraId="16D5B19A" w14:textId="77777777">
            <w:pPr>
              <w:pStyle w:val="TableParagraph"/>
              <w:spacing w:before="129"/>
              <w:ind w:left="84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</w:tr>
      <w:tr w:rsidRPr="00246AE0" w:rsidR="000B2E32" w:rsidTr="41C59B84" w14:paraId="3E5746C0" w14:textId="77777777">
        <w:tblPrEx>
          <w:tblLook w:val="04A0" w:firstRow="1" w:lastRow="0" w:firstColumn="1" w:lastColumn="0" w:noHBand="0" w:noVBand="1"/>
        </w:tblPrEx>
        <w:tc>
          <w:tcPr>
            <w:tcW w:w="990" w:type="dxa"/>
            <w:tcMar/>
          </w:tcPr>
          <w:p w:rsidRPr="00246AE0" w:rsidR="000B2E32" w:rsidP="00775FBA" w:rsidRDefault="000B2E32" w14:paraId="0A515FEC" w14:textId="77777777">
            <w:pPr>
              <w:pStyle w:val="TableParagraph"/>
              <w:spacing w:before="130"/>
              <w:ind w:left="-1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Item</w:t>
            </w:r>
            <w:r w:rsidRPr="00246AE0">
              <w:rPr>
                <w:rFonts w:asciiTheme="majorHAnsi" w:hAnsiTheme="majorHAnsi"/>
                <w:color w:val="231F20"/>
                <w:spacing w:val="24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3.1.12</w:t>
            </w:r>
          </w:p>
        </w:tc>
        <w:tc>
          <w:tcPr>
            <w:tcW w:w="6240" w:type="dxa"/>
            <w:tcMar/>
          </w:tcPr>
          <w:p w:rsidRPr="00246AE0" w:rsidR="000B2E32" w:rsidP="00775FBA" w:rsidRDefault="000B2E32" w14:paraId="6ED99E66" w14:textId="77777777">
            <w:pPr>
              <w:pStyle w:val="TableParagraph"/>
              <w:spacing w:before="130"/>
              <w:ind w:left="84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issue</w:t>
            </w:r>
            <w:r w:rsidRPr="00246AE0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date</w:t>
            </w:r>
            <w:r w:rsidRPr="00246AE0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or</w:t>
            </w:r>
            <w:r w:rsidRPr="00246AE0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</w:t>
            </w:r>
            <w:r w:rsidRPr="00246AE0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case</w:t>
            </w:r>
            <w:r w:rsidRPr="00246AE0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246AE0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new</w:t>
            </w:r>
            <w:r w:rsidRPr="00246AE0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issues,</w:t>
            </w:r>
            <w:r w:rsidRPr="00246AE0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expected</w:t>
            </w:r>
            <w:r w:rsidRPr="00246AE0">
              <w:rPr>
                <w:rFonts w:asciiTheme="majorHAnsi" w:hAnsiTheme="majorHAnsi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issue</w:t>
            </w:r>
            <w:r w:rsidRPr="00246AE0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date</w:t>
            </w:r>
            <w:r w:rsidRPr="00246AE0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246AE0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securities.</w:t>
            </w:r>
          </w:p>
        </w:tc>
        <w:tc>
          <w:tcPr>
            <w:tcW w:w="1418" w:type="dxa"/>
            <w:tcMar/>
          </w:tcPr>
          <w:p w:rsidRPr="00246AE0" w:rsidR="000B2E32" w:rsidP="00775FBA" w:rsidRDefault="000B2E32" w14:paraId="2D9E9BB4" w14:textId="77777777">
            <w:pPr>
              <w:pStyle w:val="TableParagraph"/>
              <w:spacing w:before="130"/>
              <w:ind w:left="84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Category</w:t>
            </w:r>
            <w:r w:rsidRPr="00246AE0">
              <w:rPr>
                <w:rFonts w:asciiTheme="majorHAnsi" w:hAnsiTheme="majorHAnsi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</w:t>
            </w:r>
          </w:p>
        </w:tc>
        <w:tc>
          <w:tcPr>
            <w:tcW w:w="1134" w:type="dxa"/>
            <w:tcMar/>
          </w:tcPr>
          <w:p w:rsidRPr="00246AE0" w:rsidR="000B2E32" w:rsidP="00775FBA" w:rsidRDefault="000B2E32" w14:paraId="38C80A8E" w14:textId="77777777">
            <w:pPr>
              <w:pStyle w:val="TableParagraph"/>
              <w:spacing w:before="130"/>
              <w:ind w:left="84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1701" w:type="dxa"/>
            <w:tcMar/>
          </w:tcPr>
          <w:p w:rsidRPr="00246AE0" w:rsidR="000B2E32" w:rsidP="00775FBA" w:rsidRDefault="000B2E32" w14:paraId="6D49ABF8" w14:textId="77777777">
            <w:pPr>
              <w:pStyle w:val="TableParagraph"/>
              <w:spacing w:before="130"/>
              <w:ind w:left="84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</w:tr>
      <w:tr w:rsidRPr="00246AE0" w:rsidR="000B2E32" w:rsidTr="41C59B84" w14:paraId="4207AE53" w14:textId="77777777">
        <w:tblPrEx>
          <w:tblLook w:val="04A0" w:firstRow="1" w:lastRow="0" w:firstColumn="1" w:lastColumn="0" w:noHBand="0" w:noVBand="1"/>
        </w:tblPrEx>
        <w:tc>
          <w:tcPr>
            <w:tcW w:w="990" w:type="dxa"/>
            <w:tcMar/>
          </w:tcPr>
          <w:p w:rsidRPr="00246AE0" w:rsidR="000B2E32" w:rsidP="00775FBA" w:rsidRDefault="000B2E32" w14:paraId="3541FEC1" w14:textId="77777777">
            <w:pPr>
              <w:pStyle w:val="TableParagraph"/>
              <w:spacing w:before="129"/>
              <w:ind w:left="-1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Item</w:t>
            </w:r>
            <w:r w:rsidRPr="00246AE0">
              <w:rPr>
                <w:rFonts w:asciiTheme="majorHAnsi" w:hAnsiTheme="majorHAnsi"/>
                <w:color w:val="231F20"/>
                <w:spacing w:val="24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3.1.13</w:t>
            </w:r>
          </w:p>
        </w:tc>
        <w:tc>
          <w:tcPr>
            <w:tcW w:w="6240" w:type="dxa"/>
            <w:tcMar/>
          </w:tcPr>
          <w:p w:rsidRPr="00246AE0" w:rsidR="000B2E32" w:rsidP="00775FBA" w:rsidRDefault="000B2E32" w14:paraId="3FD70522" w14:textId="77777777">
            <w:pPr>
              <w:pStyle w:val="TableParagraph"/>
              <w:spacing w:before="129"/>
              <w:ind w:left="84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</w:t>
            </w:r>
            <w:r w:rsidRPr="00246AE0">
              <w:rPr>
                <w:rFonts w:asciiTheme="majorHAnsi" w:hAnsiTheme="majorHAnsi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description</w:t>
            </w:r>
            <w:r w:rsidRPr="00246AE0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246AE0">
              <w:rPr>
                <w:rFonts w:asciiTheme="majorHAnsi" w:hAnsiTheme="majorHAnsi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any</w:t>
            </w:r>
            <w:r w:rsidRPr="00246AE0">
              <w:rPr>
                <w:rFonts w:asciiTheme="majorHAnsi" w:hAnsiTheme="majorHAnsi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restrictions</w:t>
            </w:r>
            <w:r w:rsidRPr="00246AE0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on</w:t>
            </w:r>
            <w:r w:rsidRPr="00246AE0">
              <w:rPr>
                <w:rFonts w:asciiTheme="majorHAnsi" w:hAnsiTheme="majorHAnsi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transferability of</w:t>
            </w:r>
            <w:r w:rsidRPr="00246AE0">
              <w:rPr>
                <w:rFonts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securities.</w:t>
            </w:r>
          </w:p>
        </w:tc>
        <w:tc>
          <w:tcPr>
            <w:tcW w:w="1418" w:type="dxa"/>
            <w:tcMar/>
          </w:tcPr>
          <w:p w:rsidRPr="00246AE0" w:rsidR="000B2E32" w:rsidP="00775FBA" w:rsidRDefault="000B2E32" w14:paraId="36ECCD15" w14:textId="77777777">
            <w:pPr>
              <w:pStyle w:val="TableParagraph"/>
              <w:spacing w:before="129"/>
              <w:ind w:left="84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Category</w:t>
            </w:r>
            <w:r w:rsidRPr="00246AE0">
              <w:rPr>
                <w:rFonts w:asciiTheme="majorHAnsi" w:hAnsiTheme="majorHAnsi"/>
                <w:color w:val="231F20"/>
                <w:spacing w:val="18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</w:t>
            </w:r>
          </w:p>
        </w:tc>
        <w:tc>
          <w:tcPr>
            <w:tcW w:w="1134" w:type="dxa"/>
            <w:tcMar/>
          </w:tcPr>
          <w:p w:rsidRPr="00246AE0" w:rsidR="000B2E32" w:rsidP="00775FBA" w:rsidRDefault="000B2E32" w14:paraId="35846F67" w14:textId="77777777">
            <w:pPr>
              <w:pStyle w:val="TableParagraph"/>
              <w:spacing w:before="129"/>
              <w:ind w:left="84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1701" w:type="dxa"/>
            <w:tcMar/>
          </w:tcPr>
          <w:p w:rsidRPr="00246AE0" w:rsidR="000B2E32" w:rsidP="00775FBA" w:rsidRDefault="000B2E32" w14:paraId="34B294EA" w14:textId="77777777">
            <w:pPr>
              <w:pStyle w:val="TableParagraph"/>
              <w:spacing w:before="129"/>
              <w:ind w:left="84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</w:tr>
      <w:tr w:rsidRPr="00246AE0" w:rsidR="000B2E32" w:rsidTr="41C59B84" w14:paraId="4398C1BF" w14:textId="77777777">
        <w:tblPrEx>
          <w:tblLook w:val="04A0" w:firstRow="1" w:lastRow="0" w:firstColumn="1" w:lastColumn="0" w:noHBand="0" w:noVBand="1"/>
        </w:tblPrEx>
        <w:tc>
          <w:tcPr>
            <w:tcW w:w="990" w:type="dxa"/>
            <w:tcMar/>
          </w:tcPr>
          <w:p w:rsidRPr="00246AE0" w:rsidR="000B2E32" w:rsidP="00775FBA" w:rsidRDefault="000B2E32" w14:paraId="3BB76D69" w14:textId="77777777">
            <w:pPr>
              <w:pStyle w:val="TableParagraph"/>
              <w:spacing w:before="130"/>
              <w:ind w:left="-1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Item</w:t>
            </w:r>
            <w:r w:rsidRPr="00246AE0">
              <w:rPr>
                <w:rFonts w:asciiTheme="majorHAnsi" w:hAnsiTheme="majorHAnsi"/>
                <w:color w:val="231F20"/>
                <w:spacing w:val="24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3.1.14</w:t>
            </w:r>
          </w:p>
        </w:tc>
        <w:tc>
          <w:tcPr>
            <w:tcW w:w="6240" w:type="dxa"/>
            <w:tcMar/>
          </w:tcPr>
          <w:p w:rsidRPr="00246AE0" w:rsidR="000B2E32" w:rsidP="00775FBA" w:rsidRDefault="000B2E32" w14:paraId="06ED2506" w14:textId="77777777">
            <w:pPr>
              <w:pStyle w:val="TableParagraph"/>
              <w:spacing w:before="139" w:line="214" w:lineRule="exact"/>
              <w:ind w:left="84" w:right="82"/>
              <w:jc w:val="both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eastAsia="Cambria" w:cs="Cambria" w:asciiTheme="majorHAnsi" w:hAnsiTheme="majorHAnsi"/>
                <w:color w:val="231F20"/>
                <w:w w:val="95"/>
                <w:sz w:val="16"/>
                <w:szCs w:val="16"/>
              </w:rPr>
              <w:t>A</w:t>
            </w:r>
            <w:r w:rsidRPr="00246AE0">
              <w:rPr>
                <w:rFonts w:eastAsia="Cambria" w:cs="Cambria"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w w:val="95"/>
                <w:sz w:val="16"/>
                <w:szCs w:val="16"/>
              </w:rPr>
              <w:t>warning</w:t>
            </w:r>
            <w:r w:rsidRPr="00246AE0">
              <w:rPr>
                <w:rFonts w:eastAsia="Cambria" w:cs="Cambria"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w w:val="95"/>
                <w:sz w:val="16"/>
                <w:szCs w:val="16"/>
              </w:rPr>
              <w:t>that</w:t>
            </w:r>
            <w:r w:rsidRPr="00246AE0">
              <w:rPr>
                <w:rFonts w:eastAsia="Cambria" w:cs="Cambria"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246AE0">
              <w:rPr>
                <w:rFonts w:eastAsia="Cambria" w:cs="Cambria"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w w:val="95"/>
                <w:sz w:val="16"/>
                <w:szCs w:val="16"/>
              </w:rPr>
              <w:t>tax</w:t>
            </w:r>
            <w:r w:rsidRPr="00246AE0">
              <w:rPr>
                <w:rFonts w:eastAsia="Cambria" w:cs="Cambria"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w w:val="95"/>
                <w:sz w:val="16"/>
                <w:szCs w:val="16"/>
              </w:rPr>
              <w:t>legislation of</w:t>
            </w:r>
            <w:r w:rsidRPr="00246AE0">
              <w:rPr>
                <w:rFonts w:eastAsia="Cambria" w:cs="Cambria"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246AE0">
              <w:rPr>
                <w:rFonts w:eastAsia="Cambria" w:cs="Cambria"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>investor’s</w:t>
            </w:r>
            <w:r w:rsidRPr="00246AE0">
              <w:rPr>
                <w:rFonts w:eastAsia="Cambria" w:cs="Cambria"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w w:val="95"/>
                <w:sz w:val="16"/>
                <w:szCs w:val="16"/>
              </w:rPr>
              <w:t>Member</w:t>
            </w:r>
            <w:r w:rsidRPr="00246AE0">
              <w:rPr>
                <w:rFonts w:eastAsia="Cambria" w:cs="Cambria"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w w:val="95"/>
                <w:sz w:val="16"/>
                <w:szCs w:val="16"/>
              </w:rPr>
              <w:t>State</w:t>
            </w:r>
            <w:r w:rsidRPr="00246AE0">
              <w:rPr>
                <w:rFonts w:eastAsia="Cambria" w:cs="Cambria"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w w:val="95"/>
                <w:sz w:val="16"/>
                <w:szCs w:val="16"/>
              </w:rPr>
              <w:t>and</w:t>
            </w:r>
            <w:r w:rsidRPr="00246AE0">
              <w:rPr>
                <w:rFonts w:eastAsia="Cambria" w:cs="Cambria"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246AE0">
              <w:rPr>
                <w:rFonts w:eastAsia="Cambria" w:cs="Cambria"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246AE0">
              <w:rPr>
                <w:rFonts w:eastAsia="Cambria" w:cs="Cambria"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>issuer’s</w:t>
            </w:r>
            <w:r w:rsidRPr="00246AE0">
              <w:rPr>
                <w:rFonts w:eastAsia="Cambria" w:cs="Cambria" w:asciiTheme="majorHAnsi" w:hAnsiTheme="majorHAnsi"/>
                <w:color w:val="231F20"/>
                <w:spacing w:val="25"/>
                <w:w w:val="83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country</w:t>
            </w:r>
            <w:r w:rsidRPr="00246AE0">
              <w:rPr>
                <w:rFonts w:eastAsia="Cambria" w:cs="Cambria" w:asciiTheme="majorHAnsi" w:hAnsiTheme="majorHAnsi"/>
                <w:color w:val="231F20"/>
                <w:spacing w:val="5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lastRenderedPageBreak/>
              <w:t>of</w:t>
            </w:r>
            <w:r w:rsidRPr="00246AE0">
              <w:rPr>
                <w:rFonts w:eastAsia="Cambria" w:cs="Cambria" w:asciiTheme="majorHAnsi" w:hAnsiTheme="majorHAnsi"/>
                <w:color w:val="231F20"/>
                <w:spacing w:val="6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2"/>
                <w:sz w:val="16"/>
                <w:szCs w:val="16"/>
              </w:rPr>
              <w:t>incorporation</w:t>
            </w:r>
            <w:r w:rsidRPr="00246AE0">
              <w:rPr>
                <w:rFonts w:eastAsia="Cambria" w:cs="Cambria" w:asciiTheme="majorHAnsi" w:hAnsiTheme="majorHAnsi"/>
                <w:color w:val="231F20"/>
                <w:spacing w:val="6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may</w:t>
            </w:r>
            <w:r w:rsidRPr="00246AE0">
              <w:rPr>
                <w:rFonts w:eastAsia="Cambria" w:cs="Cambria" w:asciiTheme="majorHAnsi" w:hAnsiTheme="majorHAnsi"/>
                <w:color w:val="231F20"/>
                <w:spacing w:val="6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have</w:t>
            </w:r>
            <w:r w:rsidRPr="00246AE0">
              <w:rPr>
                <w:rFonts w:eastAsia="Cambria" w:cs="Cambria" w:asciiTheme="majorHAnsi" w:hAnsiTheme="majorHAnsi"/>
                <w:color w:val="231F20"/>
                <w:spacing w:val="5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an</w:t>
            </w:r>
            <w:r w:rsidRPr="00246AE0">
              <w:rPr>
                <w:rFonts w:eastAsia="Cambria" w:cs="Cambria" w:asciiTheme="majorHAnsi" w:hAnsiTheme="majorHAnsi"/>
                <w:color w:val="231F20"/>
                <w:spacing w:val="6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impact</w:t>
            </w:r>
            <w:r w:rsidRPr="00246AE0">
              <w:rPr>
                <w:rFonts w:eastAsia="Cambria" w:cs="Cambria" w:asciiTheme="majorHAnsi" w:hAnsiTheme="majorHAnsi"/>
                <w:color w:val="231F20"/>
                <w:spacing w:val="6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on</w:t>
            </w:r>
            <w:r w:rsidRPr="00246AE0">
              <w:rPr>
                <w:rFonts w:eastAsia="Cambria" w:cs="Cambria" w:asciiTheme="majorHAnsi" w:hAnsiTheme="majorHAnsi"/>
                <w:color w:val="231F20"/>
                <w:spacing w:val="6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eastAsia="Cambria" w:cs="Cambria" w:asciiTheme="majorHAnsi" w:hAnsiTheme="majorHAnsi"/>
                <w:color w:val="231F20"/>
                <w:spacing w:val="6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income</w:t>
            </w:r>
            <w:r w:rsidRPr="00246AE0">
              <w:rPr>
                <w:rFonts w:eastAsia="Cambria" w:cs="Cambria" w:asciiTheme="majorHAnsi" w:hAnsiTheme="majorHAnsi"/>
                <w:color w:val="231F20"/>
                <w:spacing w:val="6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received</w:t>
            </w:r>
            <w:r w:rsidRPr="00246AE0">
              <w:rPr>
                <w:rFonts w:eastAsia="Cambria" w:cs="Cambria" w:asciiTheme="majorHAnsi" w:hAnsiTheme="majorHAnsi"/>
                <w:color w:val="231F20"/>
                <w:spacing w:val="5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from</w:t>
            </w:r>
            <w:r w:rsidRPr="00246AE0">
              <w:rPr>
                <w:rFonts w:eastAsia="Cambria" w:cs="Cambria" w:asciiTheme="majorHAnsi" w:hAnsiTheme="majorHAnsi"/>
                <w:color w:val="231F20"/>
                <w:spacing w:val="5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eastAsia="Cambria" w:cs="Cambria" w:asciiTheme="majorHAnsi" w:hAnsiTheme="majorHAnsi"/>
                <w:color w:val="231F20"/>
                <w:spacing w:val="21"/>
                <w:w w:val="88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securities.</w:t>
            </w:r>
          </w:p>
          <w:p w:rsidRPr="00246AE0" w:rsidR="000B2E32" w:rsidP="00775FBA" w:rsidRDefault="000B2E32" w14:paraId="52B1FC6B" w14:textId="77777777">
            <w:pPr>
              <w:pStyle w:val="TableParagraph"/>
              <w:spacing w:before="127" w:line="214" w:lineRule="exact"/>
              <w:ind w:left="84" w:right="81"/>
              <w:jc w:val="both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Information</w:t>
            </w:r>
            <w:r w:rsidRPr="00246AE0">
              <w:rPr>
                <w:rFonts w:asciiTheme="majorHAnsi" w:hAnsiTheme="majorHAnsi"/>
                <w:color w:val="231F20"/>
                <w:spacing w:val="27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on</w:t>
            </w:r>
            <w:r w:rsidRPr="00246AE0">
              <w:rPr>
                <w:rFonts w:asciiTheme="majorHAnsi" w:hAnsiTheme="majorHAnsi"/>
                <w:color w:val="231F20"/>
                <w:spacing w:val="28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27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taxation</w:t>
            </w:r>
            <w:r w:rsidRPr="00246AE0">
              <w:rPr>
                <w:rFonts w:asciiTheme="majorHAnsi" w:hAnsiTheme="majorHAnsi"/>
                <w:color w:val="231F20"/>
                <w:spacing w:val="26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treatment</w:t>
            </w:r>
            <w:r w:rsidRPr="00246AE0">
              <w:rPr>
                <w:rFonts w:asciiTheme="majorHAnsi" w:hAnsiTheme="majorHAnsi"/>
                <w:color w:val="231F20"/>
                <w:spacing w:val="27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246AE0">
              <w:rPr>
                <w:rFonts w:asciiTheme="majorHAnsi" w:hAnsiTheme="majorHAnsi"/>
                <w:color w:val="231F20"/>
                <w:spacing w:val="27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27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securities</w:t>
            </w:r>
            <w:r w:rsidRPr="00246AE0">
              <w:rPr>
                <w:rFonts w:asciiTheme="majorHAnsi" w:hAnsiTheme="majorHAnsi"/>
                <w:color w:val="231F20"/>
                <w:spacing w:val="2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where</w:t>
            </w:r>
            <w:r w:rsidRPr="00246AE0">
              <w:rPr>
                <w:rFonts w:asciiTheme="majorHAnsi" w:hAnsiTheme="majorHAnsi"/>
                <w:color w:val="231F20"/>
                <w:spacing w:val="26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27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proposed</w:t>
            </w:r>
            <w:r w:rsidRPr="00246AE0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investment</w:t>
            </w:r>
            <w:r w:rsidRPr="00246AE0">
              <w:rPr>
                <w:rFonts w:asciiTheme="majorHAnsi" w:hAnsiTheme="majorHAnsi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attracts</w:t>
            </w:r>
            <w:r w:rsidRPr="00246AE0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</w:t>
            </w:r>
            <w:r w:rsidRPr="00246AE0">
              <w:rPr>
                <w:rFonts w:asciiTheme="majorHAnsi" w:hAnsiTheme="majorHAnsi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tax</w:t>
            </w:r>
            <w:r w:rsidRPr="00246AE0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regime</w:t>
            </w:r>
            <w:r w:rsidRPr="00246AE0">
              <w:rPr>
                <w:rFonts w:asciiTheme="majorHAnsi" w:hAnsiTheme="majorHAnsi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specific</w:t>
            </w:r>
            <w:r w:rsidRPr="00246AE0">
              <w:rPr>
                <w:rFonts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to</w:t>
            </w:r>
            <w:r w:rsidRPr="00246AE0">
              <w:rPr>
                <w:rFonts w:asciiTheme="majorHAnsi" w:hAnsiTheme="majorHAnsi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that</w:t>
            </w:r>
            <w:r w:rsidRPr="00246AE0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type</w:t>
            </w:r>
            <w:r w:rsidRPr="00246AE0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246AE0">
              <w:rPr>
                <w:rFonts w:asciiTheme="majorHAnsi" w:hAnsiTheme="majorHAnsi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investment.</w:t>
            </w:r>
          </w:p>
        </w:tc>
        <w:tc>
          <w:tcPr>
            <w:tcW w:w="1418" w:type="dxa"/>
            <w:tcMar/>
          </w:tcPr>
          <w:p w:rsidRPr="00246AE0" w:rsidR="000B2E32" w:rsidP="00775FBA" w:rsidRDefault="000B2E32" w14:paraId="112D7947" w14:textId="77777777">
            <w:pPr>
              <w:pStyle w:val="TableParagraph"/>
              <w:spacing w:before="130"/>
              <w:ind w:left="84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lastRenderedPageBreak/>
              <w:t>Category</w:t>
            </w:r>
            <w:r w:rsidRPr="00246AE0">
              <w:rPr>
                <w:rFonts w:asciiTheme="majorHAnsi" w:hAnsiTheme="majorHAnsi"/>
                <w:color w:val="231F20"/>
                <w:spacing w:val="18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</w:t>
            </w:r>
          </w:p>
        </w:tc>
        <w:tc>
          <w:tcPr>
            <w:tcW w:w="1134" w:type="dxa"/>
            <w:tcMar/>
          </w:tcPr>
          <w:p w:rsidRPr="00246AE0" w:rsidR="000B2E32" w:rsidP="00775FBA" w:rsidRDefault="000B2E32" w14:paraId="18925B8F" w14:textId="77777777">
            <w:pPr>
              <w:pStyle w:val="TableParagraph"/>
              <w:spacing w:before="130"/>
              <w:ind w:left="84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1701" w:type="dxa"/>
            <w:tcMar/>
          </w:tcPr>
          <w:p w:rsidRPr="00246AE0" w:rsidR="000B2E32" w:rsidP="00775FBA" w:rsidRDefault="000B2E32" w14:paraId="41CF2A5B" w14:textId="77777777">
            <w:pPr>
              <w:pStyle w:val="TableParagraph"/>
              <w:spacing w:before="130"/>
              <w:ind w:left="84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</w:tr>
      <w:tr w:rsidRPr="00246AE0" w:rsidR="000B2E32" w:rsidTr="41C59B84" w14:paraId="77F7E65B" w14:textId="77777777">
        <w:tblPrEx>
          <w:tblLook w:val="04A0" w:firstRow="1" w:lastRow="0" w:firstColumn="1" w:lastColumn="0" w:noHBand="0" w:noVBand="1"/>
        </w:tblPrEx>
        <w:tc>
          <w:tcPr>
            <w:tcW w:w="990" w:type="dxa"/>
            <w:tcMar/>
          </w:tcPr>
          <w:p w:rsidRPr="00246AE0" w:rsidR="000B2E32" w:rsidP="00775FBA" w:rsidRDefault="000B2E32" w14:paraId="564D8A50" w14:textId="77777777">
            <w:pPr>
              <w:pStyle w:val="TableParagraph"/>
              <w:spacing w:before="129"/>
              <w:ind w:left="-1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Item</w:t>
            </w:r>
            <w:r w:rsidRPr="00246AE0">
              <w:rPr>
                <w:rFonts w:asciiTheme="majorHAnsi" w:hAnsiTheme="majorHAnsi"/>
                <w:color w:val="231F20"/>
                <w:spacing w:val="24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3.1.15</w:t>
            </w:r>
          </w:p>
        </w:tc>
        <w:tc>
          <w:tcPr>
            <w:tcW w:w="6240" w:type="dxa"/>
            <w:tcMar/>
          </w:tcPr>
          <w:p w:rsidRPr="00246AE0" w:rsidR="000B2E32" w:rsidP="00775FBA" w:rsidRDefault="000B2E32" w14:paraId="77BFF54D" w14:textId="77777777">
            <w:pPr>
              <w:pStyle w:val="TableParagraph"/>
              <w:spacing w:before="138" w:line="214" w:lineRule="exact"/>
              <w:ind w:left="84" w:right="83"/>
              <w:jc w:val="both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If</w:t>
            </w:r>
            <w:r w:rsidRPr="00246AE0">
              <w:rPr>
                <w:rFonts w:eastAsia="Cambria" w:cs="Cambria" w:asciiTheme="majorHAnsi" w:hAnsiTheme="majorHAnsi"/>
                <w:color w:val="231F20"/>
                <w:spacing w:val="2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different</w:t>
            </w:r>
            <w:r w:rsidRPr="00246AE0">
              <w:rPr>
                <w:rFonts w:eastAsia="Cambria" w:cs="Cambria" w:asciiTheme="majorHAnsi" w:hAnsiTheme="majorHAnsi"/>
                <w:color w:val="231F20"/>
                <w:spacing w:val="2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from</w:t>
            </w:r>
            <w:r w:rsidRPr="00246AE0">
              <w:rPr>
                <w:rFonts w:eastAsia="Cambria" w:cs="Cambria" w:asciiTheme="majorHAnsi" w:hAnsiTheme="majorHAnsi"/>
                <w:color w:val="231F20"/>
                <w:spacing w:val="2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eastAsia="Cambria" w:cs="Cambria" w:asciiTheme="majorHAnsi" w:hAnsiTheme="majorHAnsi"/>
                <w:color w:val="231F20"/>
                <w:spacing w:val="2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issuer, the</w:t>
            </w:r>
            <w:r w:rsidRPr="00246AE0">
              <w:rPr>
                <w:rFonts w:eastAsia="Cambria" w:cs="Cambria" w:asciiTheme="majorHAnsi" w:hAnsiTheme="majorHAnsi"/>
                <w:color w:val="231F20"/>
                <w:spacing w:val="2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identity</w:t>
            </w:r>
            <w:r w:rsidRPr="00246AE0">
              <w:rPr>
                <w:rFonts w:eastAsia="Cambria" w:cs="Cambria" w:asciiTheme="majorHAnsi" w:hAnsiTheme="majorHAnsi"/>
                <w:color w:val="231F20"/>
                <w:spacing w:val="2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and</w:t>
            </w:r>
            <w:r w:rsidRPr="00246AE0">
              <w:rPr>
                <w:rFonts w:eastAsia="Cambria" w:cs="Cambria" w:asciiTheme="majorHAnsi" w:hAnsiTheme="majorHAnsi"/>
                <w:color w:val="231F20"/>
                <w:spacing w:val="2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contact</w:t>
            </w:r>
            <w:r w:rsidRPr="00246AE0">
              <w:rPr>
                <w:rFonts w:eastAsia="Cambria" w:cs="Cambria" w:asciiTheme="majorHAnsi" w:hAnsiTheme="majorHAnsi"/>
                <w:color w:val="231F20"/>
                <w:spacing w:val="2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details</w:t>
            </w:r>
            <w:r w:rsidRPr="00246AE0">
              <w:rPr>
                <w:rFonts w:eastAsia="Cambria" w:cs="Cambria" w:asciiTheme="majorHAnsi" w:hAnsiTheme="majorHAnsi"/>
                <w:color w:val="231F20"/>
                <w:spacing w:val="1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of</w:t>
            </w:r>
            <w:r w:rsidRPr="00246AE0">
              <w:rPr>
                <w:rFonts w:eastAsia="Cambria" w:cs="Cambria" w:asciiTheme="majorHAnsi" w:hAnsiTheme="majorHAnsi"/>
                <w:color w:val="231F20"/>
                <w:spacing w:val="2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eastAsia="Cambria" w:cs="Cambria" w:asciiTheme="majorHAnsi" w:hAnsiTheme="majorHAnsi"/>
                <w:color w:val="231F20"/>
                <w:spacing w:val="2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offeror</w:t>
            </w:r>
            <w:r w:rsidRPr="00246AE0">
              <w:rPr>
                <w:rFonts w:eastAsia="Cambria" w:cs="Cambria" w:asciiTheme="majorHAnsi" w:hAnsiTheme="majorHAnsi"/>
                <w:color w:val="231F20"/>
                <w:spacing w:val="2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of</w:t>
            </w:r>
            <w:r w:rsidRPr="00246AE0">
              <w:rPr>
                <w:rFonts w:eastAsia="Cambria" w:cs="Cambria" w:asciiTheme="majorHAnsi" w:hAnsiTheme="majorHAnsi"/>
                <w:color w:val="231F20"/>
                <w:spacing w:val="2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eastAsia="Cambria" w:cs="Cambria" w:asciiTheme="majorHAnsi" w:hAnsiTheme="majorHAnsi"/>
                <w:color w:val="231F20"/>
                <w:w w:val="88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securities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8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and/or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6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6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person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6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asking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6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for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7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admission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6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to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6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trading,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7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including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6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6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legal</w:t>
            </w:r>
            <w:r w:rsidRPr="00246AE0">
              <w:rPr>
                <w:rFonts w:eastAsia="Cambria" w:cs="Cambria" w:asciiTheme="majorHAnsi" w:hAnsiTheme="majorHAnsi"/>
                <w:color w:val="231F20"/>
                <w:w w:val="88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w w:val="95"/>
                <w:sz w:val="16"/>
                <w:szCs w:val="16"/>
              </w:rPr>
              <w:t>entity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w w:val="95"/>
                <w:sz w:val="16"/>
                <w:szCs w:val="16"/>
              </w:rPr>
              <w:t>identifier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w w:val="95"/>
                <w:sz w:val="16"/>
                <w:szCs w:val="16"/>
              </w:rPr>
              <w:t>(‘LEI’)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w w:val="95"/>
                <w:sz w:val="16"/>
                <w:szCs w:val="16"/>
              </w:rPr>
              <w:t>where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1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w w:val="95"/>
                <w:sz w:val="16"/>
                <w:szCs w:val="16"/>
              </w:rPr>
              <w:t>offeror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w w:val="95"/>
                <w:sz w:val="16"/>
                <w:szCs w:val="16"/>
              </w:rPr>
              <w:t>has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w w:val="95"/>
                <w:sz w:val="16"/>
                <w:szCs w:val="16"/>
              </w:rPr>
              <w:t>legal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w w:val="95"/>
                <w:sz w:val="16"/>
                <w:szCs w:val="16"/>
              </w:rPr>
              <w:t>personality.</w:t>
            </w:r>
          </w:p>
        </w:tc>
        <w:tc>
          <w:tcPr>
            <w:tcW w:w="1418" w:type="dxa"/>
            <w:tcMar/>
          </w:tcPr>
          <w:p w:rsidRPr="00246AE0" w:rsidR="000B2E32" w:rsidP="00775FBA" w:rsidRDefault="000B2E32" w14:paraId="1A328DCD" w14:textId="77777777">
            <w:pPr>
              <w:pStyle w:val="TableParagraph"/>
              <w:spacing w:before="129"/>
              <w:ind w:left="84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Category</w:t>
            </w:r>
            <w:r w:rsidRPr="00246AE0">
              <w:rPr>
                <w:rFonts w:asciiTheme="majorHAnsi" w:hAnsiTheme="majorHAnsi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</w:t>
            </w:r>
          </w:p>
        </w:tc>
        <w:tc>
          <w:tcPr>
            <w:tcW w:w="1134" w:type="dxa"/>
            <w:tcMar/>
          </w:tcPr>
          <w:p w:rsidRPr="00246AE0" w:rsidR="000B2E32" w:rsidP="00775FBA" w:rsidRDefault="000B2E32" w14:paraId="2076AAA5" w14:textId="77777777">
            <w:pPr>
              <w:pStyle w:val="TableParagraph"/>
              <w:spacing w:before="129"/>
              <w:ind w:left="84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1701" w:type="dxa"/>
            <w:tcMar/>
          </w:tcPr>
          <w:p w:rsidRPr="00246AE0" w:rsidR="000B2E32" w:rsidP="00775FBA" w:rsidRDefault="000B2E32" w14:paraId="037D4620" w14:textId="77777777">
            <w:pPr>
              <w:pStyle w:val="TableParagraph"/>
              <w:spacing w:before="129"/>
              <w:ind w:left="84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</w:tr>
      <w:tr w:rsidRPr="00246AE0" w:rsidR="000B2E32" w:rsidTr="41C59B84" w14:paraId="78311215" w14:textId="77777777">
        <w:tblPrEx>
          <w:tblLook w:val="04A0" w:firstRow="1" w:lastRow="0" w:firstColumn="1" w:lastColumn="0" w:noHBand="0" w:noVBand="1"/>
        </w:tblPrEx>
        <w:tc>
          <w:tcPr>
            <w:tcW w:w="990" w:type="dxa"/>
            <w:tcMar/>
          </w:tcPr>
          <w:p w:rsidRPr="00246AE0" w:rsidR="000B2E32" w:rsidP="00775FBA" w:rsidRDefault="000B2E32" w14:paraId="7C4D1BC1" w14:textId="77777777">
            <w:pPr>
              <w:pStyle w:val="TableParagraph"/>
              <w:spacing w:before="130"/>
              <w:ind w:left="-1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Item</w:t>
            </w:r>
            <w:r w:rsidRPr="00246AE0">
              <w:rPr>
                <w:rFonts w:asciiTheme="majorHAnsi" w:hAnsiTheme="majorHAnsi"/>
                <w:color w:val="231F20"/>
                <w:spacing w:val="24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3.1.16</w:t>
            </w:r>
          </w:p>
        </w:tc>
        <w:tc>
          <w:tcPr>
            <w:tcW w:w="6240" w:type="dxa"/>
            <w:tcMar/>
          </w:tcPr>
          <w:p w:rsidRPr="00246AE0" w:rsidR="000B2E32" w:rsidP="00775FBA" w:rsidRDefault="000B2E32" w14:paraId="352EAE21" w14:textId="77777777">
            <w:pPr>
              <w:pStyle w:val="TableParagraph"/>
              <w:spacing w:before="139" w:line="214" w:lineRule="exact"/>
              <w:ind w:left="84" w:right="82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Where</w:t>
            </w:r>
            <w:r w:rsidRPr="00246AE0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applicable,</w:t>
            </w:r>
            <w:r w:rsidRPr="00246AE0">
              <w:rPr>
                <w:rFonts w:asciiTheme="majorHAnsi" w:hAnsiTheme="majorHAnsi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potential</w:t>
            </w:r>
            <w:r w:rsidRPr="00246AE0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impact</w:t>
            </w:r>
            <w:r w:rsidRPr="00246AE0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on</w:t>
            </w:r>
            <w:r w:rsidRPr="00246AE0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investment</w:t>
            </w:r>
            <w:r w:rsidRPr="00246AE0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</w:t>
            </w:r>
            <w:r w:rsidRPr="00246AE0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event</w:t>
            </w:r>
            <w:r w:rsidRPr="00246AE0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246AE0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resolution</w:t>
            </w:r>
            <w:r w:rsidRPr="00246AE0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 xml:space="preserve"> under</w:t>
            </w:r>
            <w:r w:rsidRPr="00246AE0">
              <w:rPr>
                <w:rFonts w:asciiTheme="majorHAnsi" w:hAnsiTheme="majorHAnsi"/>
                <w:color w:val="231F20"/>
                <w:spacing w:val="23"/>
                <w:w w:val="9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>Directive</w:t>
            </w:r>
            <w:r w:rsidRPr="00246AE0">
              <w:rPr>
                <w:rFonts w:asciiTheme="majorHAnsi" w:hAnsiTheme="majorHAnsi"/>
                <w:color w:val="231F20"/>
                <w:spacing w:val="21"/>
                <w:w w:val="9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>2014/59/EU.</w:t>
            </w:r>
          </w:p>
        </w:tc>
        <w:tc>
          <w:tcPr>
            <w:tcW w:w="1418" w:type="dxa"/>
            <w:tcMar/>
          </w:tcPr>
          <w:p w:rsidRPr="00246AE0" w:rsidR="000B2E32" w:rsidP="00775FBA" w:rsidRDefault="000B2E32" w14:paraId="5ADAFAEF" w14:textId="77777777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Mar/>
          </w:tcPr>
          <w:p w:rsidRPr="00246AE0" w:rsidR="000B2E32" w:rsidP="00775FBA" w:rsidRDefault="000B2E32" w14:paraId="1DD97F96" w14:textId="77777777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701" w:type="dxa"/>
            <w:tcMar/>
          </w:tcPr>
          <w:p w:rsidRPr="00246AE0" w:rsidR="000B2E32" w:rsidP="00775FBA" w:rsidRDefault="000B2E32" w14:paraId="3C007263" w14:textId="77777777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Pr="00246AE0" w:rsidR="00702957" w:rsidTr="41C59B84" w14:paraId="243FB832" w14:textId="77777777">
        <w:tblPrEx>
          <w:tblLook w:val="04A0" w:firstRow="1" w:lastRow="0" w:firstColumn="1" w:lastColumn="0" w:noHBand="0" w:noVBand="1"/>
        </w:tblPrEx>
        <w:tc>
          <w:tcPr>
            <w:tcW w:w="990" w:type="dxa"/>
            <w:tcMar/>
          </w:tcPr>
          <w:p w:rsidRPr="00246AE0" w:rsidR="00702957" w:rsidP="00775FBA" w:rsidRDefault="00702957" w14:paraId="5BB46050" w14:textId="2A763397">
            <w:pPr>
              <w:pStyle w:val="TableParagraph"/>
              <w:spacing w:before="130"/>
              <w:ind w:left="-1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  <w:r w:rsidRPr="00702957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Item 3.2</w:t>
            </w:r>
          </w:p>
        </w:tc>
        <w:tc>
          <w:tcPr>
            <w:tcW w:w="6240" w:type="dxa"/>
            <w:tcMar/>
          </w:tcPr>
          <w:p w:rsidRPr="00702957" w:rsidR="00702957" w:rsidP="00702957" w:rsidRDefault="00702957" w14:paraId="63CDFB8A" w14:textId="5D0C463F">
            <w:pPr>
              <w:pStyle w:val="TableParagraph"/>
              <w:spacing w:before="139" w:line="214" w:lineRule="exact"/>
              <w:ind w:left="84" w:right="82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  <w:r w:rsidRPr="00702957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Information on derivative securities</w:t>
            </w:r>
          </w:p>
          <w:p w:rsidRPr="00702957" w:rsidR="00702957" w:rsidP="00702957" w:rsidRDefault="00702957" w14:paraId="24BB1CE6" w14:textId="67164970">
            <w:pPr>
              <w:pStyle w:val="TableParagraph"/>
              <w:spacing w:before="139" w:line="214" w:lineRule="exact"/>
              <w:ind w:left="84" w:right="82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  <w:r w:rsidRPr="00702957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 the case of issuance of derivative securities, the following information:</w:t>
            </w:r>
          </w:p>
          <w:p w:rsidRPr="00702957" w:rsidR="00702957" w:rsidP="00702957" w:rsidRDefault="00702957" w14:paraId="5BE80B67" w14:textId="64DF56EA">
            <w:pPr>
              <w:pStyle w:val="TableParagraph"/>
              <w:spacing w:before="139" w:line="214" w:lineRule="exact"/>
              <w:ind w:left="84" w:right="82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  <w:r w:rsidRPr="00702957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 xml:space="preserve">(a)  for derivative securities referred to in Article 20(1), the information referred to in that </w:t>
            </w:r>
            <w:proofErr w:type="gramStart"/>
            <w:r w:rsidRPr="00702957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paragraph;</w:t>
            </w:r>
            <w:proofErr w:type="gramEnd"/>
          </w:p>
          <w:p w:rsidRPr="00702957" w:rsidR="00702957" w:rsidP="00702957" w:rsidRDefault="00702957" w14:paraId="56D60E63" w14:textId="2C3E1604">
            <w:pPr>
              <w:pStyle w:val="TableParagraph"/>
              <w:spacing w:before="139" w:line="214" w:lineRule="exact"/>
              <w:ind w:left="84" w:right="82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  <w:r w:rsidRPr="00702957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 xml:space="preserve">(b)  for derivative securities referred to in Article 20(2), the information referred to in that </w:t>
            </w:r>
            <w:proofErr w:type="gramStart"/>
            <w:r w:rsidRPr="00702957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paragraph;</w:t>
            </w:r>
            <w:proofErr w:type="gramEnd"/>
          </w:p>
          <w:p w:rsidRPr="00246AE0" w:rsidR="00702957" w:rsidP="64254257" w:rsidRDefault="00702957" w14:paraId="31DFC92F" w14:textId="7EECE4B3">
            <w:pPr>
              <w:pStyle w:val="TableParagraph"/>
              <w:spacing w:before="139" w:line="214" w:lineRule="exact"/>
              <w:ind w:left="84" w:right="82"/>
              <w:rPr>
                <w:rFonts w:ascii="Cambria" w:hAnsi="Cambria" w:asciiTheme="majorAscii" w:hAnsiTheme="majorAscii"/>
                <w:color w:val="231F20"/>
                <w:w w:val="95"/>
                <w:sz w:val="16"/>
                <w:szCs w:val="16"/>
              </w:rPr>
            </w:pPr>
            <w:r w:rsidRPr="64254257" w:rsidR="00702957">
              <w:rPr>
                <w:rFonts w:ascii="Cambria" w:hAnsi="Cambria" w:asciiTheme="majorAscii" w:hAnsiTheme="majorAscii"/>
                <w:color w:val="231F20"/>
                <w:w w:val="95"/>
                <w:sz w:val="16"/>
                <w:szCs w:val="16"/>
              </w:rPr>
              <w:t>(c)  f</w:t>
            </w:r>
            <w:r w:rsidRPr="64254257" w:rsidR="1AAB5D3F">
              <w:rPr>
                <w:rFonts w:ascii="Cambria" w:hAnsi="Cambria" w:asciiTheme="majorAscii" w:hAnsiTheme="majorAscii"/>
                <w:color w:val="231F20"/>
                <w:w w:val="95"/>
                <w:sz w:val="16"/>
                <w:szCs w:val="16"/>
              </w:rPr>
              <w:t>or</w:t>
            </w:r>
            <w:r w:rsidRPr="64254257" w:rsidR="00702957">
              <w:rPr>
                <w:rFonts w:ascii="Cambria" w:hAnsi="Cambria" w:asciiTheme="majorAscii" w:hAnsiTheme="majorAscii"/>
                <w:color w:val="231F20"/>
                <w:w w:val="95"/>
                <w:sz w:val="16"/>
                <w:szCs w:val="16"/>
              </w:rPr>
              <w:t xml:space="preserve"> securities referred to in Article 20(3), the information referred to in that paragraph.</w:t>
            </w:r>
          </w:p>
        </w:tc>
        <w:tc>
          <w:tcPr>
            <w:tcW w:w="1418" w:type="dxa"/>
            <w:tcMar/>
          </w:tcPr>
          <w:p w:rsidRPr="00246AE0" w:rsidR="00702957" w:rsidP="00775FBA" w:rsidRDefault="00702957" w14:paraId="7135EE08" w14:textId="77777777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134" w:type="dxa"/>
            <w:tcMar/>
          </w:tcPr>
          <w:p w:rsidRPr="00246AE0" w:rsidR="00702957" w:rsidP="00775FBA" w:rsidRDefault="00702957" w14:paraId="3CF9A091" w14:textId="77777777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701" w:type="dxa"/>
            <w:tcMar/>
          </w:tcPr>
          <w:p w:rsidRPr="00246AE0" w:rsidR="00702957" w:rsidP="00775FBA" w:rsidRDefault="00702957" w14:paraId="4F91B7A9" w14:textId="77777777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Pr="00246AE0" w:rsidR="000B2E32" w:rsidTr="41C59B84" w14:paraId="5533196D" w14:textId="77777777">
        <w:tblPrEx>
          <w:tblLook w:val="04A0" w:firstRow="1" w:lastRow="0" w:firstColumn="1" w:lastColumn="0" w:noHBand="0" w:noVBand="1"/>
        </w:tblPrEx>
        <w:tc>
          <w:tcPr>
            <w:tcW w:w="990" w:type="dxa"/>
            <w:tcMar/>
          </w:tcPr>
          <w:p w:rsidRPr="00246AE0" w:rsidR="000B2E32" w:rsidP="00775FBA" w:rsidRDefault="000B2E32" w14:paraId="0B06F9D5" w14:textId="77777777">
            <w:pPr>
              <w:pStyle w:val="TableParagraph"/>
              <w:spacing w:before="11"/>
              <w:rPr>
                <w:rFonts w:eastAsia="Times New Roman" w:cs="Times New Roman" w:asciiTheme="majorHAnsi" w:hAnsiTheme="majorHAnsi"/>
                <w:sz w:val="16"/>
                <w:szCs w:val="16"/>
              </w:rPr>
            </w:pPr>
          </w:p>
          <w:p w:rsidRPr="00246AE0" w:rsidR="000B2E32" w:rsidP="00775FBA" w:rsidRDefault="000B2E32" w14:paraId="25AB101C" w14:textId="77777777">
            <w:pPr>
              <w:pStyle w:val="TableParagraph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SECTION</w:t>
            </w:r>
            <w:r w:rsidRPr="00246AE0">
              <w:rPr>
                <w:rFonts w:asciiTheme="majorHAnsi" w:hAnsiTheme="majorHAnsi"/>
                <w:color w:val="231F20"/>
                <w:spacing w:val="-7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4</w:t>
            </w:r>
          </w:p>
        </w:tc>
        <w:tc>
          <w:tcPr>
            <w:tcW w:w="6240" w:type="dxa"/>
            <w:tcMar/>
          </w:tcPr>
          <w:p w:rsidRPr="00246AE0" w:rsidR="000B2E32" w:rsidP="00775FBA" w:rsidRDefault="000B2E32" w14:paraId="2E95D0B3" w14:textId="77777777">
            <w:pPr>
              <w:pStyle w:val="TableParagraph"/>
              <w:spacing w:before="11"/>
              <w:rPr>
                <w:rFonts w:eastAsia="Times New Roman" w:cs="Times New Roman" w:asciiTheme="majorHAnsi" w:hAnsiTheme="majorHAnsi"/>
                <w:sz w:val="16"/>
                <w:szCs w:val="16"/>
              </w:rPr>
            </w:pPr>
          </w:p>
          <w:p w:rsidRPr="00246AE0" w:rsidR="000B2E32" w:rsidP="00775FBA" w:rsidRDefault="000B2E32" w14:paraId="4474244A" w14:textId="77777777">
            <w:pPr>
              <w:pStyle w:val="TableParagraph"/>
              <w:ind w:left="84"/>
              <w:jc w:val="both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DETAILS</w:t>
            </w:r>
            <w:r w:rsidRPr="00246AE0">
              <w:rPr>
                <w:rFonts w:asciiTheme="majorHAnsi" w:hAnsiTheme="majorHAnsi"/>
                <w:color w:val="231F20"/>
                <w:spacing w:val="-1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246AE0">
              <w:rPr>
                <w:rFonts w:asciiTheme="majorHAnsi" w:hAnsiTheme="majorHAnsi"/>
                <w:color w:val="231F20"/>
                <w:spacing w:val="-9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-1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OFFER/ADMISSION</w:t>
            </w:r>
            <w:r w:rsidRPr="00246AE0">
              <w:rPr>
                <w:rFonts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246AE0">
              <w:rPr>
                <w:rFonts w:asciiTheme="majorHAnsi" w:hAnsiTheme="majorHAnsi"/>
                <w:color w:val="231F20"/>
                <w:spacing w:val="-9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TRADING</w:t>
            </w:r>
          </w:p>
          <w:p w:rsidRPr="00246AE0" w:rsidR="000B2E32" w:rsidP="00775FBA" w:rsidRDefault="000B2E32" w14:paraId="36A10CBD" w14:textId="77777777">
            <w:pPr>
              <w:pStyle w:val="TableParagraph"/>
              <w:spacing w:before="132" w:line="214" w:lineRule="exact"/>
              <w:ind w:left="84" w:right="81"/>
              <w:jc w:val="both"/>
              <w:rPr>
                <w:rFonts w:eastAsia="Book Antiqua" w:cs="Book Antiqu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i/>
                <w:color w:val="231F20"/>
                <w:w w:val="95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i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5"/>
                <w:sz w:val="16"/>
                <w:szCs w:val="16"/>
              </w:rPr>
              <w:t>purpose</w:t>
            </w:r>
            <w:r w:rsidRPr="00246AE0">
              <w:rPr>
                <w:rFonts w:asciiTheme="majorHAnsi" w:hAnsiTheme="majorHAnsi"/>
                <w:i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5"/>
                <w:sz w:val="16"/>
                <w:szCs w:val="16"/>
              </w:rPr>
              <w:t>of</w:t>
            </w:r>
            <w:r w:rsidRPr="00246AE0">
              <w:rPr>
                <w:rFonts w:asciiTheme="majorHAnsi" w:hAnsiTheme="majorHAnsi"/>
                <w:i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5"/>
                <w:sz w:val="16"/>
                <w:szCs w:val="16"/>
              </w:rPr>
              <w:t>this</w:t>
            </w:r>
            <w:r w:rsidRPr="00246AE0">
              <w:rPr>
                <w:rFonts w:asciiTheme="majorHAnsi" w:hAnsiTheme="majorHAnsi"/>
                <w:i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5"/>
                <w:sz w:val="16"/>
                <w:szCs w:val="16"/>
              </w:rPr>
              <w:t>section</w:t>
            </w:r>
            <w:r w:rsidRPr="00246AE0">
              <w:rPr>
                <w:rFonts w:asciiTheme="majorHAnsi" w:hAnsiTheme="majorHAnsi"/>
                <w:i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5"/>
                <w:sz w:val="16"/>
                <w:szCs w:val="16"/>
              </w:rPr>
              <w:t>is</w:t>
            </w:r>
            <w:r w:rsidRPr="00246AE0">
              <w:rPr>
                <w:rFonts w:asciiTheme="majorHAnsi" w:hAnsiTheme="majorHAnsi"/>
                <w:i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5"/>
                <w:sz w:val="16"/>
                <w:szCs w:val="16"/>
              </w:rPr>
              <w:t>to</w:t>
            </w:r>
            <w:r w:rsidRPr="00246AE0">
              <w:rPr>
                <w:rFonts w:asciiTheme="majorHAnsi" w:hAnsiTheme="majorHAnsi"/>
                <w:i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5"/>
                <w:sz w:val="16"/>
                <w:szCs w:val="16"/>
              </w:rPr>
              <w:t>set</w:t>
            </w:r>
            <w:r w:rsidRPr="00246AE0">
              <w:rPr>
                <w:rFonts w:asciiTheme="majorHAnsi" w:hAnsiTheme="majorHAnsi"/>
                <w:i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5"/>
                <w:sz w:val="16"/>
                <w:szCs w:val="16"/>
              </w:rPr>
              <w:t>out</w:t>
            </w:r>
            <w:r w:rsidRPr="00246AE0">
              <w:rPr>
                <w:rFonts w:asciiTheme="majorHAnsi" w:hAnsiTheme="majorHAnsi"/>
                <w:i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5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i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5"/>
                <w:sz w:val="16"/>
                <w:szCs w:val="16"/>
              </w:rPr>
              <w:t>specific</w:t>
            </w:r>
            <w:r w:rsidRPr="00246AE0">
              <w:rPr>
                <w:rFonts w:asciiTheme="majorHAnsi" w:hAnsiTheme="majorHAnsi"/>
                <w:i/>
                <w:color w:val="231F20"/>
                <w:spacing w:val="-1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5"/>
                <w:sz w:val="16"/>
                <w:szCs w:val="16"/>
              </w:rPr>
              <w:t>information</w:t>
            </w:r>
            <w:r w:rsidRPr="00246AE0">
              <w:rPr>
                <w:rFonts w:asciiTheme="majorHAnsi" w:hAnsiTheme="majorHAnsi"/>
                <w:i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5"/>
                <w:sz w:val="16"/>
                <w:szCs w:val="16"/>
              </w:rPr>
              <w:t>on</w:t>
            </w:r>
            <w:r w:rsidRPr="00246AE0">
              <w:rPr>
                <w:rFonts w:asciiTheme="majorHAnsi" w:hAnsiTheme="majorHAnsi"/>
                <w:i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5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i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5"/>
                <w:sz w:val="16"/>
                <w:szCs w:val="16"/>
              </w:rPr>
              <w:t>offer</w:t>
            </w:r>
            <w:r w:rsidRPr="00246AE0">
              <w:rPr>
                <w:rFonts w:asciiTheme="majorHAnsi" w:hAnsiTheme="majorHAnsi"/>
                <w:i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5"/>
                <w:sz w:val="16"/>
                <w:szCs w:val="16"/>
              </w:rPr>
              <w:t>of</w:t>
            </w:r>
            <w:r w:rsidRPr="00246AE0">
              <w:rPr>
                <w:rFonts w:asciiTheme="majorHAnsi" w:hAnsiTheme="majorHAnsi"/>
                <w:i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5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i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5"/>
                <w:sz w:val="16"/>
                <w:szCs w:val="16"/>
              </w:rPr>
              <w:t>securities,</w:t>
            </w:r>
            <w:r w:rsidRPr="00246AE0">
              <w:rPr>
                <w:rFonts w:asciiTheme="majorHAnsi" w:hAnsiTheme="majorHAnsi"/>
                <w:i/>
                <w:color w:val="231F20"/>
                <w:spacing w:val="-1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5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i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5"/>
                <w:sz w:val="16"/>
                <w:szCs w:val="16"/>
              </w:rPr>
              <w:t>plan</w:t>
            </w:r>
            <w:r w:rsidRPr="00246AE0">
              <w:rPr>
                <w:rFonts w:asciiTheme="majorHAnsi" w:hAnsiTheme="majorHAnsi"/>
                <w:i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5"/>
                <w:sz w:val="16"/>
                <w:szCs w:val="16"/>
              </w:rPr>
              <w:t>for</w:t>
            </w:r>
            <w:r w:rsidRPr="00246AE0">
              <w:rPr>
                <w:rFonts w:asciiTheme="majorHAnsi" w:hAnsiTheme="majorHAnsi"/>
                <w:i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5"/>
                <w:sz w:val="16"/>
                <w:szCs w:val="16"/>
              </w:rPr>
              <w:t>their</w:t>
            </w:r>
            <w:r w:rsidRPr="00246AE0">
              <w:rPr>
                <w:rFonts w:asciiTheme="majorHAnsi" w:hAnsiTheme="majorHAnsi"/>
                <w:i/>
                <w:color w:val="231F20"/>
                <w:w w:val="8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0"/>
                <w:sz w:val="16"/>
                <w:szCs w:val="16"/>
              </w:rPr>
              <w:t>distribution</w:t>
            </w:r>
            <w:r w:rsidRPr="00246AE0">
              <w:rPr>
                <w:rFonts w:asciiTheme="majorHAnsi" w:hAnsiTheme="majorHAnsi"/>
                <w:i/>
                <w:color w:val="231F20"/>
                <w:spacing w:val="-5"/>
                <w:w w:val="9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0"/>
                <w:sz w:val="16"/>
                <w:szCs w:val="16"/>
              </w:rPr>
              <w:t>and</w:t>
            </w:r>
            <w:r w:rsidRPr="00246AE0">
              <w:rPr>
                <w:rFonts w:asciiTheme="majorHAnsi" w:hAnsiTheme="majorHAnsi"/>
                <w:i/>
                <w:color w:val="231F20"/>
                <w:spacing w:val="-3"/>
                <w:w w:val="9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0"/>
                <w:sz w:val="16"/>
                <w:szCs w:val="16"/>
              </w:rPr>
              <w:t>allotment,</w:t>
            </w:r>
            <w:r w:rsidRPr="00246AE0">
              <w:rPr>
                <w:rFonts w:asciiTheme="majorHAnsi" w:hAnsiTheme="majorHAnsi"/>
                <w:i/>
                <w:color w:val="231F20"/>
                <w:spacing w:val="-3"/>
                <w:w w:val="9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0"/>
                <w:sz w:val="16"/>
                <w:szCs w:val="16"/>
              </w:rPr>
              <w:t>an</w:t>
            </w:r>
            <w:r w:rsidRPr="00246AE0">
              <w:rPr>
                <w:rFonts w:asciiTheme="majorHAnsi" w:hAnsiTheme="majorHAnsi"/>
                <w:i/>
                <w:color w:val="231F20"/>
                <w:spacing w:val="-2"/>
                <w:w w:val="9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0"/>
                <w:sz w:val="16"/>
                <w:szCs w:val="16"/>
              </w:rPr>
              <w:t>indication</w:t>
            </w:r>
            <w:r w:rsidRPr="00246AE0">
              <w:rPr>
                <w:rFonts w:asciiTheme="majorHAnsi" w:hAnsiTheme="majorHAnsi"/>
                <w:i/>
                <w:color w:val="231F20"/>
                <w:spacing w:val="-4"/>
                <w:w w:val="9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0"/>
                <w:sz w:val="16"/>
                <w:szCs w:val="16"/>
              </w:rPr>
              <w:t>of</w:t>
            </w:r>
            <w:r w:rsidRPr="00246AE0">
              <w:rPr>
                <w:rFonts w:asciiTheme="majorHAnsi" w:hAnsiTheme="majorHAnsi"/>
                <w:i/>
                <w:color w:val="231F20"/>
                <w:spacing w:val="-2"/>
                <w:w w:val="9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0"/>
                <w:sz w:val="16"/>
                <w:szCs w:val="16"/>
              </w:rPr>
              <w:t>their</w:t>
            </w:r>
            <w:r w:rsidRPr="00246AE0">
              <w:rPr>
                <w:rFonts w:asciiTheme="majorHAnsi" w:hAnsiTheme="majorHAnsi"/>
                <w:i/>
                <w:color w:val="231F20"/>
                <w:spacing w:val="-4"/>
                <w:w w:val="9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0"/>
                <w:sz w:val="16"/>
                <w:szCs w:val="16"/>
              </w:rPr>
              <w:t>pricing.</w:t>
            </w:r>
            <w:r w:rsidRPr="00246AE0">
              <w:rPr>
                <w:rFonts w:asciiTheme="majorHAnsi" w:hAnsiTheme="majorHAnsi"/>
                <w:i/>
                <w:color w:val="231F20"/>
                <w:spacing w:val="-6"/>
                <w:w w:val="9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0"/>
                <w:sz w:val="16"/>
                <w:szCs w:val="16"/>
              </w:rPr>
              <w:t>Moreover,</w:t>
            </w:r>
            <w:r w:rsidRPr="00246AE0">
              <w:rPr>
                <w:rFonts w:asciiTheme="majorHAnsi" w:hAnsiTheme="majorHAnsi"/>
                <w:i/>
                <w:color w:val="231F20"/>
                <w:spacing w:val="-4"/>
                <w:w w:val="9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0"/>
                <w:sz w:val="16"/>
                <w:szCs w:val="16"/>
              </w:rPr>
              <w:t>it</w:t>
            </w:r>
            <w:r w:rsidRPr="00246AE0">
              <w:rPr>
                <w:rFonts w:asciiTheme="majorHAnsi" w:hAnsiTheme="majorHAnsi"/>
                <w:i/>
                <w:color w:val="231F20"/>
                <w:spacing w:val="-2"/>
                <w:w w:val="9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0"/>
                <w:sz w:val="16"/>
                <w:szCs w:val="16"/>
              </w:rPr>
              <w:t>presents</w:t>
            </w:r>
            <w:r w:rsidRPr="00246AE0">
              <w:rPr>
                <w:rFonts w:asciiTheme="majorHAnsi" w:hAnsiTheme="majorHAnsi"/>
                <w:i/>
                <w:color w:val="231F20"/>
                <w:spacing w:val="-3"/>
                <w:w w:val="9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0"/>
                <w:sz w:val="16"/>
                <w:szCs w:val="16"/>
              </w:rPr>
              <w:t>information</w:t>
            </w:r>
            <w:r w:rsidRPr="00246AE0">
              <w:rPr>
                <w:rFonts w:asciiTheme="majorHAnsi" w:hAnsiTheme="majorHAnsi"/>
                <w:i/>
                <w:color w:val="231F20"/>
                <w:spacing w:val="-4"/>
                <w:w w:val="9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0"/>
                <w:sz w:val="16"/>
                <w:szCs w:val="16"/>
              </w:rPr>
              <w:t>on</w:t>
            </w:r>
            <w:r w:rsidRPr="00246AE0">
              <w:rPr>
                <w:rFonts w:asciiTheme="majorHAnsi" w:hAnsiTheme="majorHAnsi"/>
                <w:i/>
                <w:color w:val="231F20"/>
                <w:spacing w:val="-1"/>
                <w:w w:val="9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0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i/>
                <w:color w:val="231F20"/>
                <w:spacing w:val="-2"/>
                <w:w w:val="9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0"/>
                <w:sz w:val="16"/>
                <w:szCs w:val="16"/>
              </w:rPr>
              <w:t>placing</w:t>
            </w:r>
            <w:r w:rsidRPr="00246AE0">
              <w:rPr>
                <w:rFonts w:asciiTheme="majorHAnsi" w:hAnsiTheme="majorHAnsi"/>
                <w:i/>
                <w:color w:val="231F20"/>
                <w:spacing w:val="-5"/>
                <w:w w:val="9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0"/>
                <w:sz w:val="16"/>
                <w:szCs w:val="16"/>
              </w:rPr>
              <w:t>of</w:t>
            </w:r>
            <w:r w:rsidRPr="00246AE0">
              <w:rPr>
                <w:rFonts w:asciiTheme="majorHAnsi" w:hAnsiTheme="majorHAnsi"/>
                <w:i/>
                <w:color w:val="231F20"/>
                <w:spacing w:val="-1"/>
                <w:w w:val="9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0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i/>
                <w:color w:val="231F20"/>
                <w:w w:val="87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5"/>
                <w:sz w:val="16"/>
                <w:szCs w:val="16"/>
              </w:rPr>
              <w:t>securities,</w:t>
            </w:r>
            <w:r w:rsidRPr="00246AE0">
              <w:rPr>
                <w:rFonts w:asciiTheme="majorHAnsi" w:hAnsiTheme="majorHAnsi"/>
                <w:i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5"/>
                <w:sz w:val="16"/>
                <w:szCs w:val="16"/>
              </w:rPr>
              <w:t>any</w:t>
            </w:r>
            <w:r w:rsidRPr="00246AE0">
              <w:rPr>
                <w:rFonts w:asciiTheme="majorHAnsi" w:hAnsiTheme="majorHAnsi"/>
                <w:i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5"/>
                <w:sz w:val="16"/>
                <w:szCs w:val="16"/>
              </w:rPr>
              <w:t>underwriting</w:t>
            </w:r>
            <w:r w:rsidRPr="00246AE0">
              <w:rPr>
                <w:rFonts w:asciiTheme="majorHAnsi" w:hAnsiTheme="majorHAnsi"/>
                <w:i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5"/>
                <w:sz w:val="16"/>
                <w:szCs w:val="16"/>
              </w:rPr>
              <w:t>agreements</w:t>
            </w:r>
            <w:r w:rsidRPr="00246AE0">
              <w:rPr>
                <w:rFonts w:asciiTheme="majorHAnsi" w:hAnsiTheme="majorHAnsi"/>
                <w:i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5"/>
                <w:sz w:val="16"/>
                <w:szCs w:val="16"/>
              </w:rPr>
              <w:t>and</w:t>
            </w:r>
            <w:r w:rsidRPr="00246AE0">
              <w:rPr>
                <w:rFonts w:asciiTheme="majorHAnsi" w:hAnsiTheme="majorHAnsi"/>
                <w:i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5"/>
                <w:sz w:val="16"/>
                <w:szCs w:val="16"/>
              </w:rPr>
              <w:t>arrangements</w:t>
            </w:r>
            <w:r w:rsidRPr="00246AE0">
              <w:rPr>
                <w:rFonts w:asciiTheme="majorHAnsi" w:hAnsiTheme="majorHAnsi"/>
                <w:i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5"/>
                <w:sz w:val="16"/>
                <w:szCs w:val="16"/>
              </w:rPr>
              <w:t>relating</w:t>
            </w:r>
            <w:r w:rsidRPr="00246AE0">
              <w:rPr>
                <w:rFonts w:asciiTheme="majorHAnsi" w:hAnsiTheme="majorHAnsi"/>
                <w:i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5"/>
                <w:sz w:val="16"/>
                <w:szCs w:val="16"/>
              </w:rPr>
              <w:t>to</w:t>
            </w:r>
            <w:r w:rsidRPr="00246AE0">
              <w:rPr>
                <w:rFonts w:asciiTheme="majorHAnsi" w:hAnsiTheme="majorHAnsi"/>
                <w:i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5"/>
                <w:sz w:val="16"/>
                <w:szCs w:val="16"/>
              </w:rPr>
              <w:t>admission</w:t>
            </w:r>
            <w:r w:rsidRPr="00246AE0">
              <w:rPr>
                <w:rFonts w:asciiTheme="majorHAnsi" w:hAnsiTheme="majorHAnsi"/>
                <w:i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5"/>
                <w:sz w:val="16"/>
                <w:szCs w:val="16"/>
              </w:rPr>
              <w:t>to</w:t>
            </w:r>
            <w:r w:rsidRPr="00246AE0">
              <w:rPr>
                <w:rFonts w:asciiTheme="majorHAnsi" w:hAnsiTheme="majorHAnsi"/>
                <w:i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5"/>
                <w:sz w:val="16"/>
                <w:szCs w:val="16"/>
              </w:rPr>
              <w:t>trading.</w:t>
            </w:r>
            <w:r w:rsidRPr="00246AE0">
              <w:rPr>
                <w:rFonts w:asciiTheme="majorHAnsi" w:hAnsiTheme="majorHAnsi"/>
                <w:i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5"/>
                <w:sz w:val="16"/>
                <w:szCs w:val="16"/>
              </w:rPr>
              <w:t>It</w:t>
            </w:r>
            <w:r w:rsidRPr="00246AE0">
              <w:rPr>
                <w:rFonts w:asciiTheme="majorHAnsi" w:hAnsiTheme="majorHAnsi"/>
                <w:i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5"/>
                <w:sz w:val="16"/>
                <w:szCs w:val="16"/>
              </w:rPr>
              <w:t>also</w:t>
            </w:r>
            <w:r w:rsidRPr="00246AE0">
              <w:rPr>
                <w:rFonts w:asciiTheme="majorHAnsi" w:hAnsiTheme="majorHAnsi"/>
                <w:i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5"/>
                <w:sz w:val="16"/>
                <w:szCs w:val="16"/>
              </w:rPr>
              <w:t>sets</w:t>
            </w:r>
            <w:r w:rsidRPr="00246AE0">
              <w:rPr>
                <w:rFonts w:asciiTheme="majorHAnsi" w:hAnsiTheme="majorHAnsi"/>
                <w:i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5"/>
                <w:sz w:val="16"/>
                <w:szCs w:val="16"/>
              </w:rPr>
              <w:t>out</w:t>
            </w:r>
            <w:r w:rsidRPr="00246AE0">
              <w:rPr>
                <w:rFonts w:asciiTheme="majorHAnsi" w:hAnsiTheme="majorHAnsi"/>
                <w:i/>
                <w:color w:val="231F20"/>
                <w:w w:val="86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0"/>
                <w:sz w:val="16"/>
                <w:szCs w:val="16"/>
              </w:rPr>
              <w:t>information</w:t>
            </w:r>
            <w:r w:rsidRPr="00246AE0">
              <w:rPr>
                <w:rFonts w:asciiTheme="majorHAnsi" w:hAnsiTheme="majorHAnsi"/>
                <w:i/>
                <w:color w:val="231F20"/>
                <w:spacing w:val="8"/>
                <w:w w:val="9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0"/>
                <w:sz w:val="16"/>
                <w:szCs w:val="16"/>
              </w:rPr>
              <w:t>on</w:t>
            </w:r>
            <w:r w:rsidRPr="00246AE0">
              <w:rPr>
                <w:rFonts w:asciiTheme="majorHAnsi" w:hAnsiTheme="majorHAnsi"/>
                <w:i/>
                <w:color w:val="231F20"/>
                <w:spacing w:val="11"/>
                <w:w w:val="9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0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i/>
                <w:color w:val="231F20"/>
                <w:spacing w:val="10"/>
                <w:w w:val="9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0"/>
                <w:sz w:val="16"/>
                <w:szCs w:val="16"/>
              </w:rPr>
              <w:t>persons</w:t>
            </w:r>
            <w:r w:rsidRPr="00246AE0">
              <w:rPr>
                <w:rFonts w:asciiTheme="majorHAnsi" w:hAnsiTheme="majorHAnsi"/>
                <w:i/>
                <w:color w:val="231F20"/>
                <w:spacing w:val="9"/>
                <w:w w:val="9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0"/>
                <w:sz w:val="16"/>
                <w:szCs w:val="16"/>
              </w:rPr>
              <w:t>selling</w:t>
            </w:r>
            <w:r w:rsidRPr="00246AE0">
              <w:rPr>
                <w:rFonts w:asciiTheme="majorHAnsi" w:hAnsiTheme="majorHAnsi"/>
                <w:i/>
                <w:color w:val="231F20"/>
                <w:spacing w:val="9"/>
                <w:w w:val="9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0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i/>
                <w:color w:val="231F20"/>
                <w:spacing w:val="10"/>
                <w:w w:val="9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0"/>
                <w:sz w:val="16"/>
                <w:szCs w:val="16"/>
              </w:rPr>
              <w:t>securities</w:t>
            </w:r>
            <w:r w:rsidRPr="00246AE0">
              <w:rPr>
                <w:rFonts w:asciiTheme="majorHAnsi" w:hAnsiTheme="majorHAnsi"/>
                <w:i/>
                <w:color w:val="231F20"/>
                <w:spacing w:val="8"/>
                <w:w w:val="9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0"/>
                <w:sz w:val="16"/>
                <w:szCs w:val="16"/>
              </w:rPr>
              <w:t>and</w:t>
            </w:r>
            <w:r w:rsidRPr="00246AE0">
              <w:rPr>
                <w:rFonts w:asciiTheme="majorHAnsi" w:hAnsiTheme="majorHAnsi"/>
                <w:i/>
                <w:color w:val="231F20"/>
                <w:spacing w:val="10"/>
                <w:w w:val="9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0"/>
                <w:sz w:val="16"/>
                <w:szCs w:val="16"/>
              </w:rPr>
              <w:t>dilution</w:t>
            </w:r>
            <w:r w:rsidRPr="00246AE0">
              <w:rPr>
                <w:rFonts w:asciiTheme="majorHAnsi" w:hAnsiTheme="majorHAnsi"/>
                <w:i/>
                <w:color w:val="231F20"/>
                <w:spacing w:val="9"/>
                <w:w w:val="9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0"/>
                <w:sz w:val="16"/>
                <w:szCs w:val="16"/>
              </w:rPr>
              <w:t>to</w:t>
            </w:r>
            <w:r w:rsidRPr="00246AE0">
              <w:rPr>
                <w:rFonts w:asciiTheme="majorHAnsi" w:hAnsiTheme="majorHAnsi"/>
                <w:i/>
                <w:color w:val="231F20"/>
                <w:spacing w:val="10"/>
                <w:w w:val="9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0"/>
                <w:sz w:val="16"/>
                <w:szCs w:val="16"/>
              </w:rPr>
              <w:t>existing</w:t>
            </w:r>
            <w:r w:rsidRPr="00246AE0">
              <w:rPr>
                <w:rFonts w:asciiTheme="majorHAnsi" w:hAnsiTheme="majorHAnsi"/>
                <w:i/>
                <w:color w:val="231F20"/>
                <w:spacing w:val="9"/>
                <w:w w:val="9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i/>
                <w:color w:val="231F20"/>
                <w:w w:val="90"/>
                <w:sz w:val="16"/>
                <w:szCs w:val="16"/>
              </w:rPr>
              <w:t>shareholders.</w:t>
            </w:r>
          </w:p>
        </w:tc>
        <w:tc>
          <w:tcPr>
            <w:tcW w:w="4253" w:type="dxa"/>
            <w:gridSpan w:val="3"/>
            <w:tcMar/>
          </w:tcPr>
          <w:p w:rsidRPr="00246AE0" w:rsidR="000B2E32" w:rsidP="00775FBA" w:rsidRDefault="000B2E32" w14:paraId="5B72910A" w14:textId="77777777">
            <w:pPr>
              <w:pStyle w:val="TableParagraph"/>
              <w:spacing w:before="11"/>
              <w:rPr>
                <w:rFonts w:eastAsia="Times New Roman" w:cs="Times New Roman" w:asciiTheme="majorHAnsi" w:hAnsiTheme="majorHAnsi"/>
                <w:sz w:val="16"/>
                <w:szCs w:val="16"/>
              </w:rPr>
            </w:pPr>
          </w:p>
        </w:tc>
      </w:tr>
      <w:tr w:rsidRPr="00246AE0" w:rsidR="000B2E32" w:rsidTr="41C59B84" w14:paraId="62A7EE5A" w14:textId="77777777">
        <w:tblPrEx>
          <w:tblLook w:val="04A0" w:firstRow="1" w:lastRow="0" w:firstColumn="1" w:lastColumn="0" w:noHBand="0" w:noVBand="1"/>
        </w:tblPrEx>
        <w:tc>
          <w:tcPr>
            <w:tcW w:w="990" w:type="dxa"/>
            <w:tcMar/>
          </w:tcPr>
          <w:p w:rsidRPr="00246AE0" w:rsidR="000B2E32" w:rsidP="00775FBA" w:rsidRDefault="000B2E32" w14:paraId="246360E9" w14:textId="77777777">
            <w:pPr>
              <w:pStyle w:val="TableParagraph"/>
              <w:spacing w:before="129"/>
              <w:ind w:left="-1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246AE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4.1</w:t>
            </w:r>
          </w:p>
        </w:tc>
        <w:tc>
          <w:tcPr>
            <w:tcW w:w="6240" w:type="dxa"/>
            <w:tcMar/>
          </w:tcPr>
          <w:p w:rsidRPr="00246AE0" w:rsidR="000B2E32" w:rsidP="00775FBA" w:rsidRDefault="000B2E32" w14:paraId="13899D38" w14:textId="77777777">
            <w:pPr>
              <w:pStyle w:val="TableParagraph"/>
              <w:spacing w:before="129"/>
              <w:ind w:left="84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Terms</w:t>
            </w:r>
            <w:r w:rsidRPr="00246AE0">
              <w:rPr>
                <w:rFonts w:asciiTheme="majorHAnsi" w:hAnsiTheme="maj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and</w:t>
            </w:r>
            <w:r w:rsidRPr="00246AE0">
              <w:rPr>
                <w:rFonts w:asciiTheme="majorHAnsi" w:hAnsiTheme="maj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conditions</w:t>
            </w:r>
            <w:r w:rsidRPr="00246AE0">
              <w:rPr>
                <w:rFonts w:asciiTheme="majorHAnsi" w:hAnsiTheme="maj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246AE0">
              <w:rPr>
                <w:rFonts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offer</w:t>
            </w:r>
            <w:r w:rsidRPr="00246AE0">
              <w:rPr>
                <w:rFonts w:asciiTheme="majorHAnsi" w:hAnsiTheme="maj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246AE0">
              <w:rPr>
                <w:rFonts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securities</w:t>
            </w:r>
            <w:r w:rsidRPr="00246AE0">
              <w:rPr>
                <w:rFonts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246AE0">
              <w:rPr>
                <w:rFonts w:asciiTheme="majorHAnsi" w:hAnsiTheme="maj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public</w:t>
            </w:r>
          </w:p>
          <w:p w:rsidRPr="00246AE0" w:rsidR="000B2E32" w:rsidP="00775FBA" w:rsidRDefault="000B2E32" w14:paraId="21612744" w14:textId="77777777">
            <w:pPr>
              <w:pStyle w:val="TableParagraph"/>
              <w:spacing w:before="118"/>
              <w:ind w:left="84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(Conditions,</w:t>
            </w:r>
            <w:r w:rsidRPr="00246AE0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offer</w:t>
            </w:r>
            <w:r w:rsidRPr="00246AE0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statistics, expected</w:t>
            </w:r>
            <w:r w:rsidRPr="00246AE0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timetable</w:t>
            </w:r>
            <w:r w:rsidRPr="00246AE0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and</w:t>
            </w:r>
            <w:r w:rsidRPr="00246AE0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action</w:t>
            </w:r>
            <w:r w:rsidRPr="00246AE0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required</w:t>
            </w:r>
            <w:r w:rsidRPr="00246AE0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to</w:t>
            </w:r>
            <w:r w:rsidRPr="00246AE0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apply</w:t>
            </w:r>
            <w:r w:rsidRPr="00246AE0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for</w:t>
            </w:r>
            <w:r w:rsidRPr="00246AE0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offer)</w:t>
            </w:r>
          </w:p>
        </w:tc>
        <w:tc>
          <w:tcPr>
            <w:tcW w:w="4253" w:type="dxa"/>
            <w:gridSpan w:val="3"/>
            <w:tcMar/>
          </w:tcPr>
          <w:p w:rsidRPr="00246AE0" w:rsidR="000B2E32" w:rsidP="00775FBA" w:rsidRDefault="000B2E32" w14:paraId="272C1ED7" w14:textId="77777777">
            <w:pPr>
              <w:pStyle w:val="TableParagraph"/>
              <w:spacing w:before="129"/>
              <w:ind w:left="84"/>
              <w:rPr>
                <w:rFonts w:asciiTheme="majorHAnsi" w:hAnsiTheme="majorHAnsi"/>
                <w:color w:val="231F20"/>
                <w:sz w:val="16"/>
                <w:szCs w:val="16"/>
              </w:rPr>
            </w:pPr>
          </w:p>
        </w:tc>
      </w:tr>
      <w:tr w:rsidRPr="00246AE0" w:rsidR="000B2E32" w:rsidTr="41C59B84" w14:paraId="6608CB1B" w14:textId="77777777">
        <w:tblPrEx>
          <w:tblLook w:val="04A0" w:firstRow="1" w:lastRow="0" w:firstColumn="1" w:lastColumn="0" w:noHBand="0" w:noVBand="1"/>
        </w:tblPrEx>
        <w:tc>
          <w:tcPr>
            <w:tcW w:w="990" w:type="dxa"/>
            <w:tcMar/>
          </w:tcPr>
          <w:p w:rsidRPr="00246AE0" w:rsidR="000B2E32" w:rsidP="00775FBA" w:rsidRDefault="000B2E32" w14:paraId="5F6FE123" w14:textId="77777777">
            <w:pPr>
              <w:pStyle w:val="TableParagraph"/>
              <w:spacing w:before="130"/>
              <w:ind w:left="-1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246AE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4.1.1</w:t>
            </w:r>
          </w:p>
        </w:tc>
        <w:tc>
          <w:tcPr>
            <w:tcW w:w="6240" w:type="dxa"/>
            <w:tcMar/>
          </w:tcPr>
          <w:p w:rsidRPr="00246AE0" w:rsidR="000B2E32" w:rsidP="00775FBA" w:rsidRDefault="000B2E32" w14:paraId="621CF1E0" w14:textId="77777777">
            <w:pPr>
              <w:pStyle w:val="TableParagraph"/>
              <w:spacing w:before="130"/>
              <w:ind w:left="84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Conditions</w:t>
            </w:r>
            <w:r w:rsidRPr="00246AE0">
              <w:rPr>
                <w:rFonts w:asciiTheme="majorHAnsi" w:hAnsiTheme="majorHAnsi"/>
                <w:color w:val="231F20"/>
                <w:spacing w:val="-1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246AE0">
              <w:rPr>
                <w:rFonts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which</w:t>
            </w:r>
            <w:r w:rsidRPr="00246AE0">
              <w:rPr>
                <w:rFonts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-1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offer</w:t>
            </w:r>
            <w:r w:rsidRPr="00246AE0">
              <w:rPr>
                <w:rFonts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is</w:t>
            </w:r>
            <w:r w:rsidRPr="00246AE0">
              <w:rPr>
                <w:rFonts w:asciiTheme="majorHAnsi" w:hAnsiTheme="majorHAnsi"/>
                <w:color w:val="231F20"/>
                <w:spacing w:val="-1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subject</w:t>
            </w:r>
          </w:p>
        </w:tc>
        <w:tc>
          <w:tcPr>
            <w:tcW w:w="1418" w:type="dxa"/>
            <w:tcMar/>
          </w:tcPr>
          <w:p w:rsidRPr="00246AE0" w:rsidR="000B2E32" w:rsidP="00775FBA" w:rsidRDefault="000B2E32" w14:paraId="0B780960" w14:textId="77777777">
            <w:pPr>
              <w:pStyle w:val="TableParagraph"/>
              <w:spacing w:before="130"/>
              <w:ind w:left="84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Category</w:t>
            </w:r>
            <w:r w:rsidRPr="00246AE0">
              <w:rPr>
                <w:rFonts w:asciiTheme="majorHAnsi" w:hAnsiTheme="majorHAnsi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</w:t>
            </w:r>
          </w:p>
        </w:tc>
        <w:tc>
          <w:tcPr>
            <w:tcW w:w="1134" w:type="dxa"/>
            <w:tcMar/>
          </w:tcPr>
          <w:p w:rsidRPr="00246AE0" w:rsidR="000B2E32" w:rsidP="00775FBA" w:rsidRDefault="000B2E32" w14:paraId="170C6A0A" w14:textId="77777777">
            <w:pPr>
              <w:pStyle w:val="TableParagraph"/>
              <w:spacing w:before="130"/>
              <w:ind w:left="84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1701" w:type="dxa"/>
            <w:tcMar/>
          </w:tcPr>
          <w:p w:rsidRPr="00246AE0" w:rsidR="000B2E32" w:rsidP="00775FBA" w:rsidRDefault="000B2E32" w14:paraId="524CC405" w14:textId="77777777">
            <w:pPr>
              <w:pStyle w:val="TableParagraph"/>
              <w:spacing w:before="130"/>
              <w:ind w:left="84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</w:tr>
      <w:tr w:rsidRPr="00246AE0" w:rsidR="000B2E32" w:rsidTr="41C59B84" w14:paraId="3AABC42C" w14:textId="77777777">
        <w:tblPrEx>
          <w:tblLook w:val="04A0" w:firstRow="1" w:lastRow="0" w:firstColumn="1" w:lastColumn="0" w:noHBand="0" w:noVBand="1"/>
        </w:tblPrEx>
        <w:tc>
          <w:tcPr>
            <w:tcW w:w="990" w:type="dxa"/>
            <w:tcMar/>
          </w:tcPr>
          <w:p w:rsidRPr="00246AE0" w:rsidR="000B2E32" w:rsidP="00775FBA" w:rsidRDefault="000B2E32" w14:paraId="7A64BC19" w14:textId="77777777">
            <w:pPr>
              <w:pStyle w:val="TableParagraph"/>
              <w:spacing w:before="129"/>
              <w:ind w:left="-1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246AE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4.1.2</w:t>
            </w:r>
          </w:p>
        </w:tc>
        <w:tc>
          <w:tcPr>
            <w:tcW w:w="6240" w:type="dxa"/>
            <w:tcMar/>
          </w:tcPr>
          <w:p w:rsidRPr="00246AE0" w:rsidR="000B2E32" w:rsidP="00775FBA" w:rsidRDefault="000B2E32" w14:paraId="0590FD80" w14:textId="77777777">
            <w:pPr>
              <w:pStyle w:val="TableParagraph"/>
              <w:spacing w:before="138" w:line="214" w:lineRule="exact"/>
              <w:ind w:left="84" w:right="81"/>
              <w:jc w:val="both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Total</w:t>
            </w:r>
            <w:r w:rsidRPr="00246AE0">
              <w:rPr>
                <w:rFonts w:asciiTheme="majorHAnsi" w:hAnsiTheme="majorHAnsi"/>
                <w:color w:val="231F20"/>
                <w:spacing w:val="-8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amount</w:t>
            </w:r>
            <w:r w:rsidRPr="00246AE0">
              <w:rPr>
                <w:rFonts w:asciiTheme="majorHAnsi" w:hAnsiTheme="majorHAnsi"/>
                <w:color w:val="231F20"/>
                <w:spacing w:val="-8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246AE0">
              <w:rPr>
                <w:rFonts w:asciiTheme="majorHAnsi" w:hAnsiTheme="majorHAnsi"/>
                <w:color w:val="231F20"/>
                <w:spacing w:val="-8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-8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securities</w:t>
            </w:r>
            <w:r w:rsidRPr="00246AE0">
              <w:rPr>
                <w:rFonts w:asciiTheme="majorHAnsi" w:hAnsiTheme="majorHAnsi"/>
                <w:color w:val="231F20"/>
                <w:spacing w:val="-9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offered</w:t>
            </w:r>
            <w:r w:rsidRPr="00246AE0">
              <w:rPr>
                <w:rFonts w:asciiTheme="majorHAnsi" w:hAnsiTheme="majorHAnsi"/>
                <w:color w:val="231F20"/>
                <w:spacing w:val="-9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246AE0">
              <w:rPr>
                <w:rFonts w:asciiTheme="majorHAnsi" w:hAnsiTheme="majorHAnsi"/>
                <w:color w:val="231F20"/>
                <w:spacing w:val="-8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-8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public.</w:t>
            </w:r>
            <w:r w:rsidRPr="00246AE0">
              <w:rPr>
                <w:rFonts w:asciiTheme="majorHAnsi" w:hAnsiTheme="majorHAnsi"/>
                <w:color w:val="231F20"/>
                <w:spacing w:val="-9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If</w:t>
            </w:r>
            <w:r w:rsidRPr="00246AE0">
              <w:rPr>
                <w:rFonts w:asciiTheme="majorHAnsi" w:hAnsiTheme="majorHAnsi"/>
                <w:color w:val="231F20"/>
                <w:spacing w:val="-7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-8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amount</w:t>
            </w:r>
            <w:r w:rsidRPr="00246AE0">
              <w:rPr>
                <w:rFonts w:asciiTheme="majorHAnsi" w:hAnsiTheme="majorHAnsi"/>
                <w:color w:val="231F20"/>
                <w:spacing w:val="-8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is</w:t>
            </w:r>
            <w:r w:rsidRPr="00246AE0">
              <w:rPr>
                <w:rFonts w:asciiTheme="majorHAnsi" w:hAnsiTheme="majorHAnsi"/>
                <w:color w:val="231F20"/>
                <w:spacing w:val="-8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not</w:t>
            </w:r>
            <w:r w:rsidRPr="00246AE0">
              <w:rPr>
                <w:rFonts w:asciiTheme="majorHAnsi" w:hAnsiTheme="majorHAnsi"/>
                <w:color w:val="231F20"/>
                <w:spacing w:val="-7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fixed,</w:t>
            </w:r>
            <w:r w:rsidRPr="00246AE0">
              <w:rPr>
                <w:rFonts w:asciiTheme="majorHAnsi" w:hAnsiTheme="majorHAnsi"/>
                <w:color w:val="231F20"/>
                <w:spacing w:val="-9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an</w:t>
            </w:r>
            <w:r w:rsidRPr="00246AE0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indication</w:t>
            </w:r>
            <w:r w:rsidRPr="00246AE0">
              <w:rPr>
                <w:rFonts w:asciiTheme="majorHAnsi" w:hAnsiTheme="majorHAnsi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246AE0">
              <w:rPr>
                <w:rFonts w:asciiTheme="majorHAnsi" w:hAnsiTheme="majorHAnsi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maximum</w:t>
            </w:r>
            <w:r w:rsidRPr="00246AE0">
              <w:rPr>
                <w:rFonts w:asciiTheme="majorHAnsi" w:hAnsiTheme="majorHAnsi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amount</w:t>
            </w:r>
            <w:r w:rsidRPr="00246AE0">
              <w:rPr>
                <w:rFonts w:asciiTheme="majorHAnsi" w:hAnsiTheme="majorHAnsi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246AE0">
              <w:rPr>
                <w:rFonts w:asciiTheme="majorHAnsi" w:hAnsiTheme="majorHAnsi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securities</w:t>
            </w:r>
            <w:r w:rsidRPr="00246AE0">
              <w:rPr>
                <w:rFonts w:asciiTheme="majorHAnsi" w:hAnsiTheme="majorHAnsi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to</w:t>
            </w:r>
            <w:r w:rsidRPr="00246AE0">
              <w:rPr>
                <w:rFonts w:asciiTheme="majorHAnsi" w:hAnsiTheme="majorHAnsi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be</w:t>
            </w:r>
            <w:r w:rsidRPr="00246AE0">
              <w:rPr>
                <w:rFonts w:asciiTheme="majorHAnsi" w:hAnsiTheme="majorHAnsi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offered</w:t>
            </w:r>
            <w:r w:rsidRPr="00246AE0">
              <w:rPr>
                <w:rFonts w:asciiTheme="majorHAnsi" w:hAnsiTheme="majorHAnsi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(if</w:t>
            </w:r>
            <w:r w:rsidRPr="00246AE0">
              <w:rPr>
                <w:rFonts w:asciiTheme="majorHAnsi" w:hAnsiTheme="majorHAnsi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available)</w:t>
            </w:r>
            <w:r w:rsidRPr="00246AE0">
              <w:rPr>
                <w:rFonts w:asciiTheme="majorHAnsi" w:hAnsiTheme="majorHAnsi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and</w:t>
            </w:r>
            <w:r w:rsidRPr="00246AE0">
              <w:rPr>
                <w:rFonts w:asciiTheme="majorHAnsi" w:hAnsiTheme="majorHAnsi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</w:t>
            </w:r>
            <w:r w:rsidRPr="00246AE0">
              <w:rPr>
                <w:rFonts w:asciiTheme="majorHAnsi" w:hAnsiTheme="majorHAnsi"/>
                <w:color w:val="231F20"/>
                <w:w w:val="87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description</w:t>
            </w:r>
            <w:r w:rsidRPr="00246AE0">
              <w:rPr>
                <w:rFonts w:asciiTheme="majorHAnsi" w:hAnsiTheme="majorHAnsi"/>
                <w:color w:val="231F20"/>
                <w:spacing w:val="-18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246AE0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arrangements</w:t>
            </w:r>
            <w:r w:rsidRPr="00246AE0">
              <w:rPr>
                <w:rFonts w:asciiTheme="majorHAnsi" w:hAnsiTheme="majorHAnsi"/>
                <w:color w:val="231F20"/>
                <w:spacing w:val="-17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and</w:t>
            </w:r>
            <w:r w:rsidRPr="00246AE0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-17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time</w:t>
            </w:r>
            <w:r w:rsidRPr="00246AE0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period</w:t>
            </w:r>
            <w:r w:rsidRPr="00246AE0">
              <w:rPr>
                <w:rFonts w:asciiTheme="majorHAnsi" w:hAnsiTheme="majorHAnsi"/>
                <w:color w:val="231F20"/>
                <w:spacing w:val="-17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for</w:t>
            </w:r>
            <w:r w:rsidRPr="00246AE0">
              <w:rPr>
                <w:rFonts w:asciiTheme="majorHAnsi" w:hAnsiTheme="majorHAnsi"/>
                <w:color w:val="231F20"/>
                <w:spacing w:val="-17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announcing</w:t>
            </w:r>
            <w:r w:rsidRPr="00246AE0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246AE0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-17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public</w:t>
            </w:r>
            <w:r w:rsidRPr="00246AE0">
              <w:rPr>
                <w:rFonts w:asciiTheme="majorHAnsi" w:hAnsiTheme="majorHAnsi"/>
                <w:color w:val="231F20"/>
                <w:w w:val="9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definitive</w:t>
            </w:r>
            <w:r w:rsidRPr="00246AE0">
              <w:rPr>
                <w:rFonts w:asciiTheme="majorHAnsi" w:hAnsiTheme="majorHAnsi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amount</w:t>
            </w:r>
            <w:r w:rsidRPr="00246AE0">
              <w:rPr>
                <w:rFonts w:asciiTheme="majorHAnsi" w:hAnsiTheme="majorHAnsi"/>
                <w:color w:val="231F20"/>
                <w:spacing w:val="1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246AE0">
              <w:rPr>
                <w:rFonts w:asciiTheme="majorHAnsi" w:hAnsiTheme="majorHAnsi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offer.</w:t>
            </w:r>
          </w:p>
          <w:p w:rsidRPr="00246AE0" w:rsidR="000B2E32" w:rsidP="00775FBA" w:rsidRDefault="000B2E32" w14:paraId="2659D910" w14:textId="77777777">
            <w:pPr>
              <w:pStyle w:val="TableParagraph"/>
              <w:spacing w:before="94" w:line="214" w:lineRule="exact"/>
              <w:ind w:left="83" w:right="83"/>
              <w:jc w:val="both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Where</w:t>
            </w:r>
            <w:r w:rsidRPr="00246AE0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maximum</w:t>
            </w:r>
            <w:r w:rsidRPr="00246AE0">
              <w:rPr>
                <w:rFonts w:asciiTheme="majorHAnsi" w:hAnsiTheme="majorHAnsi"/>
                <w:color w:val="231F20"/>
                <w:spacing w:val="-17"/>
                <w:sz w:val="16"/>
                <w:szCs w:val="16"/>
              </w:rPr>
              <w:t xml:space="preserve"> </w:t>
            </w:r>
            <w:proofErr w:type="gramStart"/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amount</w:t>
            </w:r>
            <w:proofErr w:type="gramEnd"/>
            <w:r w:rsidRPr="00246AE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246AE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pacing w:val="-2"/>
                <w:sz w:val="16"/>
                <w:szCs w:val="16"/>
              </w:rPr>
              <w:t>securities</w:t>
            </w:r>
            <w:r w:rsidRPr="00246AE0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246AE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be</w:t>
            </w:r>
            <w:r w:rsidRPr="00246AE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offered</w:t>
            </w:r>
            <w:r w:rsidRPr="00246AE0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cannot</w:t>
            </w:r>
            <w:r w:rsidRPr="00246AE0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be</w:t>
            </w:r>
            <w:r w:rsidRPr="00246AE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provided</w:t>
            </w:r>
            <w:r w:rsidRPr="00246AE0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in</w:t>
            </w:r>
            <w:r w:rsidRPr="00246AE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28"/>
                <w:w w:val="88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prospectus,</w:t>
            </w:r>
            <w:r w:rsidRPr="00246AE0">
              <w:rPr>
                <w:rFonts w:asciiTheme="majorHAnsi" w:hAnsiTheme="majorHAnsi"/>
                <w:color w:val="231F20"/>
                <w:spacing w:val="2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28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prospectus</w:t>
            </w:r>
            <w:r w:rsidRPr="00246AE0">
              <w:rPr>
                <w:rFonts w:asciiTheme="majorHAnsi" w:hAnsiTheme="majorHAnsi"/>
                <w:color w:val="231F20"/>
                <w:spacing w:val="27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shall</w:t>
            </w:r>
            <w:r w:rsidRPr="00246AE0">
              <w:rPr>
                <w:rFonts w:asciiTheme="majorHAnsi" w:hAnsiTheme="majorHAnsi"/>
                <w:color w:val="231F20"/>
                <w:spacing w:val="26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specify</w:t>
            </w:r>
            <w:r w:rsidRPr="00246AE0">
              <w:rPr>
                <w:rFonts w:asciiTheme="majorHAnsi" w:hAnsiTheme="majorHAnsi"/>
                <w:color w:val="231F20"/>
                <w:spacing w:val="27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that</w:t>
            </w:r>
            <w:r w:rsidRPr="00246AE0">
              <w:rPr>
                <w:rFonts w:asciiTheme="majorHAnsi" w:hAnsiTheme="majorHAnsi"/>
                <w:color w:val="231F20"/>
                <w:spacing w:val="28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acceptances</w:t>
            </w:r>
            <w:r w:rsidRPr="00246AE0">
              <w:rPr>
                <w:rFonts w:asciiTheme="majorHAnsi" w:hAnsiTheme="majorHAnsi"/>
                <w:color w:val="231F20"/>
                <w:spacing w:val="26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246AE0">
              <w:rPr>
                <w:rFonts w:asciiTheme="majorHAnsi" w:hAnsiTheme="majorHAnsi"/>
                <w:color w:val="231F20"/>
                <w:spacing w:val="29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28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purchase</w:t>
            </w:r>
            <w:r w:rsidRPr="00246AE0">
              <w:rPr>
                <w:rFonts w:asciiTheme="majorHAnsi" w:hAnsiTheme="majorHAnsi"/>
                <w:color w:val="231F20"/>
                <w:spacing w:val="26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subscription</w:t>
            </w:r>
            <w:r w:rsidRPr="00246AE0">
              <w:rPr>
                <w:rFonts w:asciiTheme="majorHAnsi" w:hAnsiTheme="majorHAnsi"/>
                <w:color w:val="231F20"/>
                <w:spacing w:val="-8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246AE0">
              <w:rPr>
                <w:rFonts w:asciiTheme="majorHAnsi" w:hAnsiTheme="majorHAnsi"/>
                <w:color w:val="231F20"/>
                <w:spacing w:val="-7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securities</w:t>
            </w:r>
            <w:r w:rsidRPr="00246AE0">
              <w:rPr>
                <w:rFonts w:asciiTheme="majorHAnsi" w:hAnsiTheme="majorHAnsi"/>
                <w:color w:val="231F20"/>
                <w:spacing w:val="-8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may</w:t>
            </w:r>
            <w:r w:rsidRPr="00246AE0">
              <w:rPr>
                <w:rFonts w:asciiTheme="majorHAnsi" w:hAnsiTheme="majorHAnsi"/>
                <w:color w:val="231F20"/>
                <w:spacing w:val="-6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be</w:t>
            </w:r>
            <w:r w:rsidRPr="00246AE0">
              <w:rPr>
                <w:rFonts w:asciiTheme="majorHAnsi" w:hAnsiTheme="majorHAnsi"/>
                <w:color w:val="231F20"/>
                <w:spacing w:val="-7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withdrawn</w:t>
            </w:r>
            <w:r w:rsidRPr="00246AE0">
              <w:rPr>
                <w:rFonts w:asciiTheme="majorHAnsi" w:hAnsiTheme="majorHAnsi"/>
                <w:color w:val="231F20"/>
                <w:spacing w:val="-8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for</w:t>
            </w:r>
            <w:r w:rsidRPr="00246AE0">
              <w:rPr>
                <w:rFonts w:asciiTheme="majorHAnsi" w:hAnsiTheme="majorHAnsi"/>
                <w:color w:val="231F20"/>
                <w:spacing w:val="-6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not</w:t>
            </w:r>
            <w:r w:rsidRPr="00246AE0">
              <w:rPr>
                <w:rFonts w:asciiTheme="majorHAnsi" w:hAnsiTheme="majorHAnsi"/>
                <w:color w:val="231F20"/>
                <w:spacing w:val="-6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less</w:t>
            </w:r>
            <w:r w:rsidRPr="00246AE0">
              <w:rPr>
                <w:rFonts w:asciiTheme="majorHAnsi" w:hAnsiTheme="majorHAnsi"/>
                <w:color w:val="231F20"/>
                <w:spacing w:val="-7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than</w:t>
            </w:r>
            <w:r w:rsidRPr="00246AE0">
              <w:rPr>
                <w:rFonts w:asciiTheme="majorHAnsi" w:hAnsiTheme="majorHAnsi"/>
                <w:color w:val="231F20"/>
                <w:spacing w:val="-7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two</w:t>
            </w:r>
            <w:r w:rsidRPr="00246AE0">
              <w:rPr>
                <w:rFonts w:asciiTheme="majorHAnsi" w:hAnsiTheme="majorHAnsi"/>
                <w:color w:val="231F20"/>
                <w:spacing w:val="-6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working</w:t>
            </w:r>
            <w:r w:rsidRPr="00246AE0">
              <w:rPr>
                <w:rFonts w:asciiTheme="majorHAnsi" w:hAnsiTheme="majorHAnsi"/>
                <w:color w:val="231F20"/>
                <w:spacing w:val="-7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days</w:t>
            </w:r>
            <w:r w:rsidRPr="00246AE0">
              <w:rPr>
                <w:rFonts w:asciiTheme="majorHAnsi" w:hAnsiTheme="majorHAnsi"/>
                <w:color w:val="231F20"/>
                <w:w w:val="87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after</w:t>
            </w:r>
            <w:r w:rsidRPr="00246AE0">
              <w:rPr>
                <w:rFonts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-1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amount</w:t>
            </w:r>
            <w:r w:rsidRPr="00246AE0">
              <w:rPr>
                <w:rFonts w:asciiTheme="majorHAnsi" w:hAnsiTheme="majorHAnsi"/>
                <w:color w:val="231F20"/>
                <w:spacing w:val="-1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246AE0">
              <w:rPr>
                <w:rFonts w:asciiTheme="majorHAnsi" w:hAnsiTheme="majorHAnsi"/>
                <w:color w:val="231F20"/>
                <w:spacing w:val="-9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securities</w:t>
            </w:r>
            <w:r w:rsidRPr="00246AE0">
              <w:rPr>
                <w:rFonts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246AE0">
              <w:rPr>
                <w:rFonts w:asciiTheme="majorHAnsi" w:hAnsiTheme="majorHAnsi"/>
                <w:color w:val="231F20"/>
                <w:spacing w:val="-1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be</w:t>
            </w:r>
            <w:r w:rsidRPr="00246AE0">
              <w:rPr>
                <w:rFonts w:asciiTheme="majorHAnsi" w:hAnsiTheme="majorHAnsi"/>
                <w:color w:val="231F20"/>
                <w:spacing w:val="-1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offered</w:t>
            </w:r>
            <w:r w:rsidRPr="00246AE0">
              <w:rPr>
                <w:rFonts w:asciiTheme="majorHAnsi" w:hAnsiTheme="majorHAnsi"/>
                <w:color w:val="231F20"/>
                <w:spacing w:val="-1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246AE0">
              <w:rPr>
                <w:rFonts w:asciiTheme="majorHAnsi" w:hAnsiTheme="majorHAnsi"/>
                <w:color w:val="231F20"/>
                <w:spacing w:val="-9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-1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public</w:t>
            </w:r>
            <w:r w:rsidRPr="00246AE0">
              <w:rPr>
                <w:rFonts w:asciiTheme="majorHAnsi" w:hAnsiTheme="majorHAnsi"/>
                <w:color w:val="231F20"/>
                <w:spacing w:val="-1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has</w:t>
            </w:r>
            <w:r w:rsidRPr="00246AE0">
              <w:rPr>
                <w:rFonts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been</w:t>
            </w:r>
            <w:r w:rsidRPr="00246AE0">
              <w:rPr>
                <w:rFonts w:asciiTheme="majorHAnsi" w:hAnsiTheme="majorHAnsi"/>
                <w:color w:val="231F20"/>
                <w:spacing w:val="-9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filed.</w:t>
            </w:r>
          </w:p>
        </w:tc>
        <w:tc>
          <w:tcPr>
            <w:tcW w:w="1418" w:type="dxa"/>
            <w:tcMar/>
          </w:tcPr>
          <w:p w:rsidRPr="00246AE0" w:rsidR="000B2E32" w:rsidP="00775FBA" w:rsidRDefault="000B2E32" w14:paraId="5FE9122D" w14:textId="77777777">
            <w:pPr>
              <w:pStyle w:val="TableParagraph"/>
              <w:spacing w:before="129"/>
              <w:ind w:left="84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Category</w:t>
            </w:r>
            <w:r w:rsidRPr="00246AE0">
              <w:rPr>
                <w:rFonts w:asciiTheme="majorHAnsi" w:hAnsiTheme="majorHAnsi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</w:t>
            </w:r>
          </w:p>
        </w:tc>
        <w:tc>
          <w:tcPr>
            <w:tcW w:w="1134" w:type="dxa"/>
            <w:tcMar/>
          </w:tcPr>
          <w:p w:rsidRPr="00246AE0" w:rsidR="000B2E32" w:rsidP="00775FBA" w:rsidRDefault="000B2E32" w14:paraId="0B6B409C" w14:textId="77777777">
            <w:pPr>
              <w:pStyle w:val="TableParagraph"/>
              <w:spacing w:before="129"/>
              <w:ind w:left="84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1701" w:type="dxa"/>
            <w:tcMar/>
          </w:tcPr>
          <w:p w:rsidRPr="00246AE0" w:rsidR="000B2E32" w:rsidP="00775FBA" w:rsidRDefault="000B2E32" w14:paraId="2C9A689B" w14:textId="77777777">
            <w:pPr>
              <w:pStyle w:val="TableParagraph"/>
              <w:spacing w:before="129"/>
              <w:ind w:left="84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</w:tr>
      <w:tr w:rsidRPr="00246AE0" w:rsidR="000B2E32" w:rsidTr="41C59B84" w14:paraId="1421CB1A" w14:textId="77777777">
        <w:tblPrEx>
          <w:tblLook w:val="04A0" w:firstRow="1" w:lastRow="0" w:firstColumn="1" w:lastColumn="0" w:noHBand="0" w:noVBand="1"/>
        </w:tblPrEx>
        <w:tc>
          <w:tcPr>
            <w:tcW w:w="990" w:type="dxa"/>
            <w:tcMar/>
          </w:tcPr>
          <w:p w:rsidRPr="00246AE0" w:rsidR="000B2E32" w:rsidP="00775FBA" w:rsidRDefault="000B2E32" w14:paraId="6A9198DC" w14:textId="77777777">
            <w:pPr>
              <w:pStyle w:val="TableParagraph"/>
              <w:spacing w:before="6"/>
              <w:rPr>
                <w:rFonts w:eastAsia="Times New Roman" w:cs="Times New Roman" w:asciiTheme="majorHAnsi" w:hAnsiTheme="majorHAnsi"/>
                <w:sz w:val="16"/>
                <w:szCs w:val="16"/>
              </w:rPr>
            </w:pPr>
          </w:p>
          <w:p w:rsidRPr="00246AE0" w:rsidR="000B2E32" w:rsidP="00775FBA" w:rsidRDefault="000B2E32" w14:paraId="6EA217B2" w14:textId="77777777">
            <w:pPr>
              <w:pStyle w:val="TableParagraph"/>
              <w:ind w:left="-1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246AE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4.1.3</w:t>
            </w:r>
          </w:p>
        </w:tc>
        <w:tc>
          <w:tcPr>
            <w:tcW w:w="6240" w:type="dxa"/>
            <w:tcMar/>
          </w:tcPr>
          <w:p w:rsidRPr="00246AE0" w:rsidR="000B2E32" w:rsidP="00775FBA" w:rsidRDefault="000B2E32" w14:paraId="5B73F775" w14:textId="77777777">
            <w:pPr>
              <w:pStyle w:val="TableParagraph"/>
              <w:spacing w:before="3"/>
              <w:rPr>
                <w:rFonts w:eastAsia="Times New Roman" w:cs="Times New Roman" w:asciiTheme="majorHAnsi" w:hAnsiTheme="majorHAnsi"/>
                <w:sz w:val="16"/>
                <w:szCs w:val="16"/>
              </w:rPr>
            </w:pPr>
          </w:p>
          <w:p w:rsidRPr="00246AE0" w:rsidR="000B2E32" w:rsidP="00775FBA" w:rsidRDefault="000B2E32" w14:paraId="0AE91DA5" w14:textId="77777777">
            <w:pPr>
              <w:pStyle w:val="TableParagraph"/>
              <w:spacing w:line="214" w:lineRule="exact"/>
              <w:ind w:left="84" w:right="84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proofErr w:type="gramStart"/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time</w:t>
            </w:r>
            <w:r w:rsidRPr="00246AE0">
              <w:rPr>
                <w:rFonts w:asciiTheme="majorHAnsi" w:hAnsiTheme="majorHAnsi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period</w:t>
            </w:r>
            <w:proofErr w:type="gramEnd"/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,</w:t>
            </w:r>
            <w:r w:rsidRPr="00246AE0">
              <w:rPr>
                <w:rFonts w:asciiTheme="majorHAnsi" w:hAnsiTheme="majorHAnsi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including</w:t>
            </w:r>
            <w:r w:rsidRPr="00246AE0">
              <w:rPr>
                <w:rFonts w:asciiTheme="majorHAnsi" w:hAnsiTheme="majorHAnsi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any</w:t>
            </w:r>
            <w:r w:rsidRPr="00246AE0">
              <w:rPr>
                <w:rFonts w:asciiTheme="majorHAnsi" w:hAnsiTheme="majorHAnsi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possible</w:t>
            </w:r>
            <w:r w:rsidRPr="00246AE0">
              <w:rPr>
                <w:rFonts w:asciiTheme="majorHAnsi" w:hAnsiTheme="majorHAnsi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amendments,</w:t>
            </w:r>
            <w:r w:rsidRPr="00246AE0">
              <w:rPr>
                <w:rFonts w:asciiTheme="majorHAnsi" w:hAnsiTheme="majorHAnsi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during</w:t>
            </w:r>
            <w:r w:rsidRPr="00246AE0">
              <w:rPr>
                <w:rFonts w:asciiTheme="majorHAnsi" w:hAnsiTheme="majorHAnsi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which</w:t>
            </w:r>
            <w:r w:rsidRPr="00246AE0">
              <w:rPr>
                <w:rFonts w:asciiTheme="majorHAnsi" w:hAnsiTheme="majorHAnsi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offer</w:t>
            </w:r>
            <w:r w:rsidRPr="00246AE0">
              <w:rPr>
                <w:rFonts w:asciiTheme="majorHAnsi" w:hAnsiTheme="majorHAnsi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will</w:t>
            </w:r>
            <w:r w:rsidRPr="00246AE0">
              <w:rPr>
                <w:rFonts w:asciiTheme="majorHAnsi" w:hAnsiTheme="majorHAnsi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be</w:t>
            </w:r>
            <w:r w:rsidRPr="00246AE0">
              <w:rPr>
                <w:rFonts w:asciiTheme="majorHAnsi" w:hAnsiTheme="majorHAnsi"/>
                <w:color w:val="231F20"/>
                <w:w w:val="88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open</w:t>
            </w:r>
            <w:r w:rsidRPr="00246AE0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and</w:t>
            </w:r>
            <w:r w:rsidRPr="00246AE0">
              <w:rPr>
                <w:rFonts w:asciiTheme="majorHAnsi" w:hAnsiTheme="majorHAnsi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description</w:t>
            </w:r>
            <w:r w:rsidRPr="00246AE0">
              <w:rPr>
                <w:rFonts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246AE0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application</w:t>
            </w:r>
            <w:r w:rsidRPr="00246AE0">
              <w:rPr>
                <w:rFonts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process.</w:t>
            </w:r>
          </w:p>
        </w:tc>
        <w:tc>
          <w:tcPr>
            <w:tcW w:w="1418" w:type="dxa"/>
            <w:tcMar/>
          </w:tcPr>
          <w:p w:rsidRPr="00246AE0" w:rsidR="000B2E32" w:rsidP="00775FBA" w:rsidRDefault="000B2E32" w14:paraId="2C230A20" w14:textId="77777777">
            <w:pPr>
              <w:pStyle w:val="TableParagraph"/>
              <w:spacing w:before="6"/>
              <w:rPr>
                <w:rFonts w:eastAsia="Times New Roman" w:cs="Times New Roman" w:asciiTheme="majorHAnsi" w:hAnsiTheme="majorHAnsi"/>
                <w:sz w:val="16"/>
                <w:szCs w:val="16"/>
              </w:rPr>
            </w:pPr>
          </w:p>
          <w:p w:rsidRPr="00246AE0" w:rsidR="000B2E32" w:rsidP="00775FBA" w:rsidRDefault="000B2E32" w14:paraId="57483687" w14:textId="77777777">
            <w:pPr>
              <w:pStyle w:val="TableParagraph"/>
              <w:ind w:left="84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Category</w:t>
            </w:r>
            <w:r w:rsidRPr="00246AE0">
              <w:rPr>
                <w:rFonts w:asciiTheme="majorHAnsi" w:hAnsiTheme="majorHAnsi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</w:t>
            </w:r>
          </w:p>
        </w:tc>
        <w:tc>
          <w:tcPr>
            <w:tcW w:w="1134" w:type="dxa"/>
            <w:tcMar/>
          </w:tcPr>
          <w:p w:rsidRPr="00246AE0" w:rsidR="000B2E32" w:rsidP="00775FBA" w:rsidRDefault="000B2E32" w14:paraId="0860CF22" w14:textId="77777777">
            <w:pPr>
              <w:pStyle w:val="TableParagraph"/>
              <w:spacing w:before="6"/>
              <w:rPr>
                <w:rFonts w:eastAsia="Times New Roman" w:cs="Times New Roman" w:asciiTheme="majorHAnsi" w:hAnsiTheme="majorHAnsi"/>
                <w:sz w:val="16"/>
                <w:szCs w:val="16"/>
              </w:rPr>
            </w:pPr>
          </w:p>
        </w:tc>
        <w:tc>
          <w:tcPr>
            <w:tcW w:w="1701" w:type="dxa"/>
            <w:tcMar/>
          </w:tcPr>
          <w:p w:rsidRPr="00246AE0" w:rsidR="000B2E32" w:rsidP="00775FBA" w:rsidRDefault="000B2E32" w14:paraId="04F70905" w14:textId="77777777">
            <w:pPr>
              <w:pStyle w:val="TableParagraph"/>
              <w:spacing w:before="6"/>
              <w:rPr>
                <w:rFonts w:eastAsia="Times New Roman" w:cs="Times New Roman" w:asciiTheme="majorHAnsi" w:hAnsiTheme="majorHAnsi"/>
                <w:sz w:val="16"/>
                <w:szCs w:val="16"/>
              </w:rPr>
            </w:pPr>
          </w:p>
        </w:tc>
      </w:tr>
      <w:tr w:rsidRPr="00246AE0" w:rsidR="000B2E32" w:rsidTr="41C59B84" w14:paraId="06FC54A1" w14:textId="77777777">
        <w:tblPrEx>
          <w:tblLook w:val="04A0" w:firstRow="1" w:lastRow="0" w:firstColumn="1" w:lastColumn="0" w:noHBand="0" w:noVBand="1"/>
        </w:tblPrEx>
        <w:tc>
          <w:tcPr>
            <w:tcW w:w="990" w:type="dxa"/>
            <w:tcMar/>
          </w:tcPr>
          <w:p w:rsidRPr="00246AE0" w:rsidR="000B2E32" w:rsidP="00775FBA" w:rsidRDefault="000B2E32" w14:paraId="6F796674" w14:textId="77777777">
            <w:pPr>
              <w:pStyle w:val="TableParagraph"/>
              <w:spacing w:before="4"/>
              <w:rPr>
                <w:rFonts w:eastAsia="Times New Roman" w:cs="Times New Roman" w:asciiTheme="majorHAnsi" w:hAnsiTheme="majorHAnsi"/>
                <w:sz w:val="16"/>
                <w:szCs w:val="16"/>
              </w:rPr>
            </w:pPr>
          </w:p>
          <w:p w:rsidRPr="00246AE0" w:rsidR="000B2E32" w:rsidP="00775FBA" w:rsidRDefault="000B2E32" w14:paraId="1F5C7152" w14:textId="77777777">
            <w:pPr>
              <w:pStyle w:val="TableParagraph"/>
              <w:ind w:left="-1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246AE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4.1.4</w:t>
            </w:r>
          </w:p>
        </w:tc>
        <w:tc>
          <w:tcPr>
            <w:tcW w:w="6240" w:type="dxa"/>
            <w:tcMar/>
          </w:tcPr>
          <w:p w:rsidRPr="00246AE0" w:rsidR="000B2E32" w:rsidP="00775FBA" w:rsidRDefault="000B2E32" w14:paraId="38740FF6" w14:textId="77777777">
            <w:pPr>
              <w:pStyle w:val="TableParagraph"/>
              <w:spacing w:before="2"/>
              <w:rPr>
                <w:rFonts w:eastAsia="Times New Roman" w:cs="Times New Roman" w:asciiTheme="majorHAnsi" w:hAnsiTheme="majorHAnsi"/>
                <w:sz w:val="16"/>
                <w:szCs w:val="16"/>
              </w:rPr>
            </w:pPr>
          </w:p>
          <w:p w:rsidRPr="00246AE0" w:rsidR="000B2E32" w:rsidP="00775FBA" w:rsidRDefault="000B2E32" w14:paraId="57951A8C" w14:textId="77777777">
            <w:pPr>
              <w:pStyle w:val="TableParagraph"/>
              <w:spacing w:line="214" w:lineRule="exact"/>
              <w:ind w:left="84" w:right="83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</w:t>
            </w:r>
            <w:r w:rsidRPr="00246AE0">
              <w:rPr>
                <w:rFonts w:asciiTheme="majorHAnsi" w:hAnsiTheme="majorHAnsi"/>
                <w:color w:val="231F20"/>
                <w:spacing w:val="26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description</w:t>
            </w:r>
            <w:r w:rsidRPr="00246AE0">
              <w:rPr>
                <w:rFonts w:asciiTheme="majorHAnsi" w:hAnsiTheme="majorHAnsi"/>
                <w:color w:val="231F20"/>
                <w:spacing w:val="26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246AE0">
              <w:rPr>
                <w:rFonts w:asciiTheme="majorHAnsi" w:hAnsiTheme="majorHAnsi"/>
                <w:color w:val="231F20"/>
                <w:spacing w:val="27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any</w:t>
            </w:r>
            <w:r w:rsidRPr="00246AE0">
              <w:rPr>
                <w:rFonts w:asciiTheme="majorHAnsi" w:hAnsiTheme="majorHAnsi"/>
                <w:color w:val="231F20"/>
                <w:spacing w:val="27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possibility</w:t>
            </w:r>
            <w:r w:rsidRPr="00246AE0">
              <w:rPr>
                <w:rFonts w:asciiTheme="majorHAnsi" w:hAnsiTheme="majorHAnsi"/>
                <w:color w:val="231F20"/>
                <w:spacing w:val="2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246AE0">
              <w:rPr>
                <w:rFonts w:asciiTheme="majorHAnsi" w:hAnsiTheme="majorHAnsi"/>
                <w:color w:val="231F20"/>
                <w:spacing w:val="27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reduce</w:t>
            </w:r>
            <w:r w:rsidRPr="00246AE0">
              <w:rPr>
                <w:rFonts w:asciiTheme="majorHAnsi" w:hAnsiTheme="majorHAnsi"/>
                <w:color w:val="231F20"/>
                <w:spacing w:val="26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subscriptions</w:t>
            </w:r>
            <w:r w:rsidRPr="00246AE0">
              <w:rPr>
                <w:rFonts w:asciiTheme="majorHAnsi" w:hAnsiTheme="majorHAnsi"/>
                <w:color w:val="231F20"/>
                <w:spacing w:val="26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and</w:t>
            </w:r>
            <w:r w:rsidRPr="00246AE0">
              <w:rPr>
                <w:rFonts w:asciiTheme="majorHAnsi" w:hAnsiTheme="majorHAnsi"/>
                <w:color w:val="231F20"/>
                <w:spacing w:val="26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27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manner</w:t>
            </w:r>
            <w:r w:rsidRPr="00246AE0">
              <w:rPr>
                <w:rFonts w:asciiTheme="majorHAnsi" w:hAnsiTheme="majorHAnsi"/>
                <w:color w:val="231F20"/>
                <w:spacing w:val="28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for</w:t>
            </w:r>
            <w:r w:rsidRPr="00246AE0">
              <w:rPr>
                <w:rFonts w:asciiTheme="majorHAnsi" w:hAnsiTheme="majorHAnsi"/>
                <w:color w:val="231F20"/>
                <w:w w:val="9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refunding</w:t>
            </w:r>
            <w:r w:rsidRPr="00246AE0">
              <w:rPr>
                <w:rFonts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amounts</w:t>
            </w:r>
            <w:r w:rsidRPr="00246AE0">
              <w:rPr>
                <w:rFonts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paid</w:t>
            </w:r>
            <w:r w:rsidRPr="00246AE0">
              <w:rPr>
                <w:rFonts w:asciiTheme="majorHAnsi" w:hAnsiTheme="majorHAnsi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</w:t>
            </w:r>
            <w:r w:rsidRPr="00246AE0">
              <w:rPr>
                <w:rFonts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excess</w:t>
            </w:r>
            <w:r w:rsidRPr="00246AE0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by</w:t>
            </w:r>
            <w:r w:rsidRPr="00246AE0">
              <w:rPr>
                <w:rFonts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applicants.</w:t>
            </w:r>
          </w:p>
        </w:tc>
        <w:tc>
          <w:tcPr>
            <w:tcW w:w="1418" w:type="dxa"/>
            <w:tcMar/>
          </w:tcPr>
          <w:p w:rsidRPr="00246AE0" w:rsidR="000B2E32" w:rsidP="00775FBA" w:rsidRDefault="000B2E32" w14:paraId="0E283FF5" w14:textId="77777777">
            <w:pPr>
              <w:pStyle w:val="TableParagraph"/>
              <w:spacing w:before="4"/>
              <w:rPr>
                <w:rFonts w:eastAsia="Times New Roman" w:cs="Times New Roman" w:asciiTheme="majorHAnsi" w:hAnsiTheme="majorHAnsi"/>
                <w:sz w:val="16"/>
                <w:szCs w:val="16"/>
              </w:rPr>
            </w:pPr>
          </w:p>
          <w:p w:rsidRPr="00246AE0" w:rsidR="000B2E32" w:rsidP="00775FBA" w:rsidRDefault="000B2E32" w14:paraId="392A5E57" w14:textId="77777777">
            <w:pPr>
              <w:pStyle w:val="TableParagraph"/>
              <w:ind w:left="84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Category</w:t>
            </w:r>
            <w:r w:rsidRPr="00246AE0">
              <w:rPr>
                <w:rFonts w:asciiTheme="majorHAnsi" w:hAnsiTheme="majorHAnsi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</w:t>
            </w:r>
          </w:p>
        </w:tc>
        <w:tc>
          <w:tcPr>
            <w:tcW w:w="1134" w:type="dxa"/>
            <w:tcMar/>
          </w:tcPr>
          <w:p w:rsidRPr="00246AE0" w:rsidR="000B2E32" w:rsidP="00775FBA" w:rsidRDefault="000B2E32" w14:paraId="2971FC42" w14:textId="77777777">
            <w:pPr>
              <w:pStyle w:val="TableParagraph"/>
              <w:spacing w:before="4"/>
              <w:rPr>
                <w:rFonts w:eastAsia="Times New Roman" w:cs="Times New Roman" w:asciiTheme="majorHAnsi" w:hAnsiTheme="majorHAnsi"/>
                <w:sz w:val="16"/>
                <w:szCs w:val="16"/>
              </w:rPr>
            </w:pPr>
          </w:p>
        </w:tc>
        <w:tc>
          <w:tcPr>
            <w:tcW w:w="1701" w:type="dxa"/>
            <w:tcMar/>
          </w:tcPr>
          <w:p w:rsidRPr="00246AE0" w:rsidR="000B2E32" w:rsidP="00775FBA" w:rsidRDefault="000B2E32" w14:paraId="14E742DA" w14:textId="77777777">
            <w:pPr>
              <w:pStyle w:val="TableParagraph"/>
              <w:spacing w:before="4"/>
              <w:rPr>
                <w:rFonts w:eastAsia="Times New Roman" w:cs="Times New Roman" w:asciiTheme="majorHAnsi" w:hAnsiTheme="majorHAnsi"/>
                <w:sz w:val="16"/>
                <w:szCs w:val="16"/>
              </w:rPr>
            </w:pPr>
          </w:p>
        </w:tc>
      </w:tr>
      <w:tr w:rsidRPr="00246AE0" w:rsidR="000B2E32" w:rsidTr="41C59B84" w14:paraId="6017E842" w14:textId="77777777">
        <w:tblPrEx>
          <w:tblLook w:val="04A0" w:firstRow="1" w:lastRow="0" w:firstColumn="1" w:lastColumn="0" w:noHBand="0" w:noVBand="1"/>
        </w:tblPrEx>
        <w:tc>
          <w:tcPr>
            <w:tcW w:w="990" w:type="dxa"/>
            <w:tcMar/>
          </w:tcPr>
          <w:p w:rsidRPr="00246AE0" w:rsidR="000B2E32" w:rsidP="00775FBA" w:rsidRDefault="000B2E32" w14:paraId="19475724" w14:textId="77777777">
            <w:pPr>
              <w:pStyle w:val="TableParagraph"/>
              <w:spacing w:before="6"/>
              <w:rPr>
                <w:rFonts w:eastAsia="Times New Roman" w:cs="Times New Roman" w:asciiTheme="majorHAnsi" w:hAnsiTheme="majorHAnsi"/>
                <w:sz w:val="16"/>
                <w:szCs w:val="16"/>
              </w:rPr>
            </w:pPr>
          </w:p>
          <w:p w:rsidRPr="00246AE0" w:rsidR="000B2E32" w:rsidP="00775FBA" w:rsidRDefault="000B2E32" w14:paraId="60E6D1D3" w14:textId="77777777">
            <w:pPr>
              <w:pStyle w:val="TableParagraph"/>
              <w:ind w:left="-1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246AE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4.1.5</w:t>
            </w:r>
          </w:p>
        </w:tc>
        <w:tc>
          <w:tcPr>
            <w:tcW w:w="6240" w:type="dxa"/>
            <w:tcMar/>
          </w:tcPr>
          <w:p w:rsidRPr="00246AE0" w:rsidR="000B2E32" w:rsidP="00775FBA" w:rsidRDefault="000B2E32" w14:paraId="120C6C03" w14:textId="77777777">
            <w:pPr>
              <w:pStyle w:val="TableParagraph"/>
              <w:spacing w:before="3"/>
              <w:rPr>
                <w:rFonts w:eastAsia="Times New Roman" w:cs="Times New Roman" w:asciiTheme="majorHAnsi" w:hAnsiTheme="majorHAnsi"/>
                <w:sz w:val="16"/>
                <w:szCs w:val="16"/>
              </w:rPr>
            </w:pPr>
          </w:p>
          <w:p w:rsidRPr="00246AE0" w:rsidR="000B2E32" w:rsidP="00775FBA" w:rsidRDefault="000B2E32" w14:paraId="01987933" w14:textId="77777777">
            <w:pPr>
              <w:pStyle w:val="TableParagraph"/>
              <w:spacing w:line="214" w:lineRule="exact"/>
              <w:ind w:left="84" w:right="83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Details</w:t>
            </w:r>
            <w:r w:rsidRPr="00246AE0">
              <w:rPr>
                <w:rFonts w:asciiTheme="majorHAnsi" w:hAnsiTheme="majorHAnsi"/>
                <w:color w:val="231F20"/>
                <w:spacing w:val="14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246AE0">
              <w:rPr>
                <w:rFonts w:asciiTheme="majorHAnsi" w:hAnsiTheme="majorHAnsi"/>
                <w:color w:val="231F20"/>
                <w:spacing w:val="16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16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minimum</w:t>
            </w:r>
            <w:r w:rsidRPr="00246AE0">
              <w:rPr>
                <w:rFonts w:asciiTheme="majorHAnsi" w:hAnsiTheme="majorHAnsi"/>
                <w:color w:val="231F20"/>
                <w:spacing w:val="16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and/or</w:t>
            </w:r>
            <w:r w:rsidRPr="00246AE0">
              <w:rPr>
                <w:rFonts w:asciiTheme="majorHAnsi" w:hAnsiTheme="majorHAnsi"/>
                <w:color w:val="231F20"/>
                <w:spacing w:val="1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maximum</w:t>
            </w:r>
            <w:r w:rsidRPr="00246AE0">
              <w:rPr>
                <w:rFonts w:asciiTheme="majorHAnsi" w:hAnsiTheme="majorHAnsi"/>
                <w:color w:val="231F20"/>
                <w:spacing w:val="1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amount</w:t>
            </w:r>
            <w:r w:rsidRPr="00246AE0">
              <w:rPr>
                <w:rFonts w:asciiTheme="majorHAnsi" w:hAnsiTheme="majorHAnsi"/>
                <w:color w:val="231F20"/>
                <w:spacing w:val="16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246AE0">
              <w:rPr>
                <w:rFonts w:asciiTheme="majorHAnsi" w:hAnsiTheme="majorHAnsi"/>
                <w:color w:val="231F20"/>
                <w:spacing w:val="1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application</w:t>
            </w:r>
            <w:r w:rsidRPr="00246AE0">
              <w:rPr>
                <w:rFonts w:asciiTheme="majorHAnsi" w:hAnsiTheme="majorHAnsi"/>
                <w:color w:val="231F20"/>
                <w:spacing w:val="14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(whether</w:t>
            </w:r>
            <w:r w:rsidRPr="00246AE0">
              <w:rPr>
                <w:rFonts w:asciiTheme="majorHAnsi" w:hAnsiTheme="majorHAnsi"/>
                <w:color w:val="231F20"/>
                <w:spacing w:val="1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in</w:t>
            </w:r>
            <w:r w:rsidRPr="00246AE0">
              <w:rPr>
                <w:rFonts w:asciiTheme="majorHAnsi" w:hAnsiTheme="majorHAnsi"/>
                <w:color w:val="231F20"/>
                <w:w w:val="9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number</w:t>
            </w:r>
            <w:r w:rsidRPr="00246AE0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246AE0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securities or</w:t>
            </w:r>
            <w:r w:rsidRPr="00246AE0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aggregate amount</w:t>
            </w:r>
            <w:r w:rsidRPr="00246AE0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to</w:t>
            </w:r>
            <w:r w:rsidRPr="00246AE0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invest).</w:t>
            </w:r>
          </w:p>
        </w:tc>
        <w:tc>
          <w:tcPr>
            <w:tcW w:w="1418" w:type="dxa"/>
            <w:tcMar/>
          </w:tcPr>
          <w:p w:rsidRPr="00246AE0" w:rsidR="000B2E32" w:rsidP="00775FBA" w:rsidRDefault="000B2E32" w14:paraId="516E3F4A" w14:textId="77777777">
            <w:pPr>
              <w:pStyle w:val="TableParagraph"/>
              <w:spacing w:before="6"/>
              <w:rPr>
                <w:rFonts w:eastAsia="Times New Roman" w:cs="Times New Roman" w:asciiTheme="majorHAnsi" w:hAnsiTheme="majorHAnsi"/>
                <w:sz w:val="16"/>
                <w:szCs w:val="16"/>
              </w:rPr>
            </w:pPr>
          </w:p>
          <w:p w:rsidRPr="00246AE0" w:rsidR="000B2E32" w:rsidP="00775FBA" w:rsidRDefault="000B2E32" w14:paraId="0D7EE8B5" w14:textId="77777777">
            <w:pPr>
              <w:pStyle w:val="TableParagraph"/>
              <w:ind w:left="84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Category</w:t>
            </w:r>
            <w:r w:rsidRPr="00246AE0">
              <w:rPr>
                <w:rFonts w:asciiTheme="majorHAnsi" w:hAnsiTheme="majorHAnsi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</w:t>
            </w:r>
          </w:p>
        </w:tc>
        <w:tc>
          <w:tcPr>
            <w:tcW w:w="1134" w:type="dxa"/>
            <w:tcMar/>
          </w:tcPr>
          <w:p w:rsidRPr="00246AE0" w:rsidR="000B2E32" w:rsidP="00775FBA" w:rsidRDefault="000B2E32" w14:paraId="58B21921" w14:textId="77777777">
            <w:pPr>
              <w:pStyle w:val="TableParagraph"/>
              <w:spacing w:before="6"/>
              <w:rPr>
                <w:rFonts w:eastAsia="Times New Roman" w:cs="Times New Roman" w:asciiTheme="majorHAnsi" w:hAnsiTheme="majorHAnsi"/>
                <w:sz w:val="16"/>
                <w:szCs w:val="16"/>
              </w:rPr>
            </w:pPr>
          </w:p>
        </w:tc>
        <w:tc>
          <w:tcPr>
            <w:tcW w:w="1701" w:type="dxa"/>
            <w:tcMar/>
          </w:tcPr>
          <w:p w:rsidRPr="00246AE0" w:rsidR="000B2E32" w:rsidP="00775FBA" w:rsidRDefault="000B2E32" w14:paraId="437AFBBA" w14:textId="77777777">
            <w:pPr>
              <w:pStyle w:val="TableParagraph"/>
              <w:spacing w:before="6"/>
              <w:rPr>
                <w:rFonts w:eastAsia="Times New Roman" w:cs="Times New Roman" w:asciiTheme="majorHAnsi" w:hAnsiTheme="majorHAnsi"/>
                <w:sz w:val="16"/>
                <w:szCs w:val="16"/>
              </w:rPr>
            </w:pPr>
          </w:p>
        </w:tc>
      </w:tr>
      <w:tr w:rsidRPr="00246AE0" w:rsidR="000B2E32" w:rsidTr="41C59B84" w14:paraId="1E9DD8C2" w14:textId="77777777">
        <w:tblPrEx>
          <w:tblLook w:val="04A0" w:firstRow="1" w:lastRow="0" w:firstColumn="1" w:lastColumn="0" w:noHBand="0" w:noVBand="1"/>
        </w:tblPrEx>
        <w:tc>
          <w:tcPr>
            <w:tcW w:w="990" w:type="dxa"/>
            <w:tcMar/>
          </w:tcPr>
          <w:p w:rsidRPr="00246AE0" w:rsidR="000B2E32" w:rsidP="00775FBA" w:rsidRDefault="000B2E32" w14:paraId="10361614" w14:textId="77777777">
            <w:pPr>
              <w:pStyle w:val="TableParagraph"/>
              <w:spacing w:before="4"/>
              <w:rPr>
                <w:rFonts w:eastAsia="Times New Roman" w:cs="Times New Roman" w:asciiTheme="majorHAnsi" w:hAnsiTheme="majorHAnsi"/>
                <w:sz w:val="16"/>
                <w:szCs w:val="16"/>
              </w:rPr>
            </w:pPr>
          </w:p>
          <w:p w:rsidRPr="00246AE0" w:rsidR="000B2E32" w:rsidP="00775FBA" w:rsidRDefault="000B2E32" w14:paraId="05F9B88A" w14:textId="77777777">
            <w:pPr>
              <w:pStyle w:val="TableParagraph"/>
              <w:ind w:left="-1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246AE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4.1.6</w:t>
            </w:r>
          </w:p>
        </w:tc>
        <w:tc>
          <w:tcPr>
            <w:tcW w:w="6240" w:type="dxa"/>
            <w:tcMar/>
          </w:tcPr>
          <w:p w:rsidRPr="00246AE0" w:rsidR="000B2E32" w:rsidP="00775FBA" w:rsidRDefault="000B2E32" w14:paraId="58292D3F" w14:textId="77777777">
            <w:pPr>
              <w:pStyle w:val="TableParagraph"/>
              <w:spacing w:before="4"/>
              <w:rPr>
                <w:rFonts w:eastAsia="Times New Roman" w:cs="Times New Roman" w:asciiTheme="majorHAnsi" w:hAnsiTheme="majorHAnsi"/>
                <w:sz w:val="16"/>
                <w:szCs w:val="16"/>
              </w:rPr>
            </w:pPr>
          </w:p>
          <w:p w:rsidRPr="00246AE0" w:rsidR="000B2E32" w:rsidP="00775FBA" w:rsidRDefault="000B2E32" w14:paraId="3EB99CAF" w14:textId="77777777">
            <w:pPr>
              <w:pStyle w:val="TableParagraph"/>
              <w:ind w:left="84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Method</w:t>
            </w:r>
            <w:r w:rsidRPr="00246AE0">
              <w:rPr>
                <w:rFonts w:asciiTheme="majorHAnsi" w:hAnsiTheme="majorHAnsi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and</w:t>
            </w:r>
            <w:r w:rsidRPr="00246AE0">
              <w:rPr>
                <w:rFonts w:asciiTheme="majorHAnsi" w:hAnsiTheme="majorHAnsi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time</w:t>
            </w:r>
            <w:r w:rsidRPr="00246AE0">
              <w:rPr>
                <w:rFonts w:asciiTheme="majorHAnsi" w:hAnsiTheme="majorHAnsi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limits</w:t>
            </w:r>
            <w:r w:rsidRPr="00246AE0">
              <w:rPr>
                <w:rFonts w:asciiTheme="majorHAnsi" w:hAnsiTheme="majorHAnsi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for</w:t>
            </w:r>
            <w:r w:rsidRPr="00246AE0">
              <w:rPr>
                <w:rFonts w:asciiTheme="majorHAnsi" w:hAnsiTheme="majorHAnsi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paying</w:t>
            </w:r>
            <w:r w:rsidRPr="00246AE0">
              <w:rPr>
                <w:rFonts w:asciiTheme="majorHAnsi" w:hAnsiTheme="majorHAnsi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up</w:t>
            </w:r>
            <w:r w:rsidRPr="00246AE0">
              <w:rPr>
                <w:rFonts w:asciiTheme="majorHAnsi" w:hAnsiTheme="majorHAnsi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securities</w:t>
            </w:r>
            <w:r w:rsidRPr="00246AE0">
              <w:rPr>
                <w:rFonts w:asciiTheme="majorHAnsi" w:hAnsiTheme="majorHAnsi"/>
                <w:color w:val="231F20"/>
                <w:spacing w:val="-1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and</w:t>
            </w:r>
            <w:r w:rsidRPr="00246AE0">
              <w:rPr>
                <w:rFonts w:asciiTheme="majorHAnsi" w:hAnsiTheme="majorHAnsi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for</w:t>
            </w:r>
            <w:r w:rsidRPr="00246AE0">
              <w:rPr>
                <w:rFonts w:asciiTheme="majorHAnsi" w:hAnsiTheme="majorHAnsi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delivery</w:t>
            </w:r>
            <w:r w:rsidRPr="00246AE0">
              <w:rPr>
                <w:rFonts w:asciiTheme="majorHAnsi" w:hAnsiTheme="majorHAnsi"/>
                <w:color w:val="231F20"/>
                <w:spacing w:val="-1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246AE0">
              <w:rPr>
                <w:rFonts w:asciiTheme="majorHAnsi" w:hAnsiTheme="majorHAnsi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securities.</w:t>
            </w:r>
          </w:p>
        </w:tc>
        <w:tc>
          <w:tcPr>
            <w:tcW w:w="1418" w:type="dxa"/>
            <w:tcMar/>
          </w:tcPr>
          <w:p w:rsidRPr="00246AE0" w:rsidR="000B2E32" w:rsidP="00775FBA" w:rsidRDefault="000B2E32" w14:paraId="71BCB465" w14:textId="77777777">
            <w:pPr>
              <w:pStyle w:val="TableParagraph"/>
              <w:spacing w:before="4"/>
              <w:rPr>
                <w:rFonts w:eastAsia="Times New Roman" w:cs="Times New Roman" w:asciiTheme="majorHAnsi" w:hAnsiTheme="majorHAnsi"/>
                <w:sz w:val="16"/>
                <w:szCs w:val="16"/>
              </w:rPr>
            </w:pPr>
          </w:p>
          <w:p w:rsidRPr="00246AE0" w:rsidR="000B2E32" w:rsidP="00775FBA" w:rsidRDefault="000B2E32" w14:paraId="6F618A30" w14:textId="77777777">
            <w:pPr>
              <w:pStyle w:val="TableParagraph"/>
              <w:ind w:left="84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Category</w:t>
            </w:r>
            <w:r w:rsidRPr="00246AE0">
              <w:rPr>
                <w:rFonts w:asciiTheme="majorHAnsi" w:hAnsiTheme="majorHAnsi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</w:t>
            </w:r>
          </w:p>
        </w:tc>
        <w:tc>
          <w:tcPr>
            <w:tcW w:w="1134" w:type="dxa"/>
            <w:tcMar/>
          </w:tcPr>
          <w:p w:rsidRPr="00246AE0" w:rsidR="000B2E32" w:rsidP="00775FBA" w:rsidRDefault="000B2E32" w14:paraId="0BFF4B40" w14:textId="77777777">
            <w:pPr>
              <w:pStyle w:val="TableParagraph"/>
              <w:spacing w:before="4"/>
              <w:rPr>
                <w:rFonts w:eastAsia="Times New Roman" w:cs="Times New Roman" w:asciiTheme="majorHAnsi" w:hAnsiTheme="majorHAnsi"/>
                <w:sz w:val="16"/>
                <w:szCs w:val="16"/>
              </w:rPr>
            </w:pPr>
          </w:p>
        </w:tc>
        <w:tc>
          <w:tcPr>
            <w:tcW w:w="1701" w:type="dxa"/>
            <w:tcMar/>
          </w:tcPr>
          <w:p w:rsidRPr="00246AE0" w:rsidR="000B2E32" w:rsidP="00775FBA" w:rsidRDefault="000B2E32" w14:paraId="5BF69ACF" w14:textId="77777777">
            <w:pPr>
              <w:pStyle w:val="TableParagraph"/>
              <w:spacing w:before="4"/>
              <w:rPr>
                <w:rFonts w:eastAsia="Times New Roman" w:cs="Times New Roman" w:asciiTheme="majorHAnsi" w:hAnsiTheme="majorHAnsi"/>
                <w:sz w:val="16"/>
                <w:szCs w:val="16"/>
              </w:rPr>
            </w:pPr>
          </w:p>
        </w:tc>
      </w:tr>
      <w:tr w:rsidRPr="00246AE0" w:rsidR="000B2E32" w:rsidTr="41C59B84" w14:paraId="3FAB7B66" w14:textId="77777777">
        <w:tblPrEx>
          <w:tblLook w:val="04A0" w:firstRow="1" w:lastRow="0" w:firstColumn="1" w:lastColumn="0" w:noHBand="0" w:noVBand="1"/>
        </w:tblPrEx>
        <w:tc>
          <w:tcPr>
            <w:tcW w:w="990" w:type="dxa"/>
            <w:tcMar/>
          </w:tcPr>
          <w:p w:rsidRPr="00246AE0" w:rsidR="000B2E32" w:rsidP="00775FBA" w:rsidRDefault="000B2E32" w14:paraId="289150FC" w14:textId="77777777">
            <w:pPr>
              <w:pStyle w:val="TableParagraph"/>
              <w:spacing w:before="6"/>
              <w:rPr>
                <w:rFonts w:eastAsia="Times New Roman" w:cs="Times New Roman" w:asciiTheme="majorHAnsi" w:hAnsiTheme="majorHAnsi"/>
                <w:sz w:val="16"/>
                <w:szCs w:val="16"/>
              </w:rPr>
            </w:pPr>
          </w:p>
          <w:p w:rsidRPr="00246AE0" w:rsidR="000B2E32" w:rsidP="00775FBA" w:rsidRDefault="000B2E32" w14:paraId="69DCAA76" w14:textId="77777777">
            <w:pPr>
              <w:pStyle w:val="TableParagraph"/>
              <w:ind w:left="-1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246AE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4.1.7</w:t>
            </w:r>
          </w:p>
        </w:tc>
        <w:tc>
          <w:tcPr>
            <w:tcW w:w="6240" w:type="dxa"/>
            <w:tcMar/>
          </w:tcPr>
          <w:p w:rsidRPr="00246AE0" w:rsidR="000B2E32" w:rsidP="00775FBA" w:rsidRDefault="000B2E32" w14:paraId="518465AE" w14:textId="77777777">
            <w:pPr>
              <w:pStyle w:val="TableParagraph"/>
              <w:spacing w:before="3"/>
              <w:rPr>
                <w:rFonts w:eastAsia="Times New Roman" w:cs="Times New Roman" w:asciiTheme="majorHAnsi" w:hAnsiTheme="majorHAnsi"/>
                <w:sz w:val="16"/>
                <w:szCs w:val="16"/>
              </w:rPr>
            </w:pPr>
          </w:p>
          <w:p w:rsidRPr="00246AE0" w:rsidR="000B2E32" w:rsidP="00775FBA" w:rsidRDefault="000B2E32" w14:paraId="5F3DA4DE" w14:textId="77777777">
            <w:pPr>
              <w:pStyle w:val="TableParagraph"/>
              <w:spacing w:line="214" w:lineRule="exact"/>
              <w:ind w:left="84" w:right="84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</w:t>
            </w:r>
            <w:r w:rsidRPr="00246AE0">
              <w:rPr>
                <w:rFonts w:asciiTheme="majorHAnsi" w:hAnsiTheme="majorHAnsi"/>
                <w:color w:val="231F20"/>
                <w:spacing w:val="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full</w:t>
            </w:r>
            <w:r w:rsidRPr="00246AE0">
              <w:rPr>
                <w:rFonts w:asciiTheme="majorHAnsi" w:hAnsiTheme="majorHAnsi"/>
                <w:color w:val="231F20"/>
                <w:spacing w:val="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description of</w:t>
            </w:r>
            <w:r w:rsidRPr="00246AE0">
              <w:rPr>
                <w:rFonts w:asciiTheme="majorHAnsi" w:hAnsiTheme="majorHAnsi"/>
                <w:color w:val="231F20"/>
                <w:spacing w:val="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manner</w:t>
            </w:r>
            <w:r w:rsidRPr="00246AE0">
              <w:rPr>
                <w:rFonts w:asciiTheme="majorHAnsi" w:hAnsiTheme="majorHAnsi"/>
                <w:color w:val="231F20"/>
                <w:spacing w:val="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and</w:t>
            </w:r>
            <w:r w:rsidRPr="00246AE0">
              <w:rPr>
                <w:rFonts w:asciiTheme="majorHAnsi" w:hAnsiTheme="majorHAnsi"/>
                <w:color w:val="231F20"/>
                <w:spacing w:val="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date</w:t>
            </w:r>
            <w:r w:rsidRPr="00246AE0">
              <w:rPr>
                <w:rFonts w:asciiTheme="majorHAnsi" w:hAnsiTheme="majorHAnsi"/>
                <w:color w:val="231F20"/>
                <w:spacing w:val="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in</w:t>
            </w:r>
            <w:r w:rsidRPr="00246AE0">
              <w:rPr>
                <w:rFonts w:asciiTheme="majorHAnsi" w:hAnsiTheme="majorHAnsi"/>
                <w:color w:val="231F20"/>
                <w:spacing w:val="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which results</w:t>
            </w:r>
            <w:r w:rsidRPr="00246AE0">
              <w:rPr>
                <w:rFonts w:asciiTheme="majorHAnsi" w:hAnsiTheme="majorHAnsi"/>
                <w:color w:val="231F20"/>
                <w:spacing w:val="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246AE0">
              <w:rPr>
                <w:rFonts w:asciiTheme="majorHAnsi" w:hAnsiTheme="majorHAnsi"/>
                <w:color w:val="231F20"/>
                <w:spacing w:val="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offer are</w:t>
            </w:r>
            <w:r w:rsidRPr="00246AE0">
              <w:rPr>
                <w:rFonts w:asciiTheme="majorHAnsi" w:hAnsiTheme="majorHAnsi"/>
                <w:color w:val="231F20"/>
                <w:spacing w:val="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246AE0">
              <w:rPr>
                <w:rFonts w:asciiTheme="majorHAnsi" w:hAnsiTheme="majorHAnsi"/>
                <w:color w:val="231F20"/>
                <w:spacing w:val="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be</w:t>
            </w:r>
            <w:r w:rsidRPr="00246AE0">
              <w:rPr>
                <w:rFonts w:asciiTheme="majorHAnsi" w:hAnsiTheme="majorHAnsi"/>
                <w:color w:val="231F20"/>
                <w:w w:val="88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made</w:t>
            </w:r>
            <w:r w:rsidRPr="00246AE0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public.</w:t>
            </w:r>
          </w:p>
        </w:tc>
        <w:tc>
          <w:tcPr>
            <w:tcW w:w="1418" w:type="dxa"/>
            <w:tcMar/>
          </w:tcPr>
          <w:p w:rsidRPr="00246AE0" w:rsidR="000B2E32" w:rsidP="00775FBA" w:rsidRDefault="000B2E32" w14:paraId="5AEABEA0" w14:textId="77777777">
            <w:pPr>
              <w:pStyle w:val="TableParagraph"/>
              <w:spacing w:before="6"/>
              <w:rPr>
                <w:rFonts w:eastAsia="Times New Roman" w:cs="Times New Roman" w:asciiTheme="majorHAnsi" w:hAnsiTheme="majorHAnsi"/>
                <w:sz w:val="16"/>
                <w:szCs w:val="16"/>
              </w:rPr>
            </w:pPr>
          </w:p>
          <w:p w:rsidRPr="00246AE0" w:rsidR="000B2E32" w:rsidP="00775FBA" w:rsidRDefault="000B2E32" w14:paraId="7A9FE221" w14:textId="77777777">
            <w:pPr>
              <w:pStyle w:val="TableParagraph"/>
              <w:ind w:left="84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Category</w:t>
            </w:r>
            <w:r w:rsidRPr="00246AE0">
              <w:rPr>
                <w:rFonts w:asciiTheme="majorHAnsi" w:hAnsiTheme="majorHAnsi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</w:t>
            </w:r>
          </w:p>
        </w:tc>
        <w:tc>
          <w:tcPr>
            <w:tcW w:w="1134" w:type="dxa"/>
            <w:tcMar/>
          </w:tcPr>
          <w:p w:rsidRPr="00246AE0" w:rsidR="000B2E32" w:rsidP="00775FBA" w:rsidRDefault="000B2E32" w14:paraId="62B2FC4E" w14:textId="77777777">
            <w:pPr>
              <w:pStyle w:val="TableParagraph"/>
              <w:spacing w:before="6"/>
              <w:rPr>
                <w:rFonts w:eastAsia="Times New Roman" w:cs="Times New Roman" w:asciiTheme="majorHAnsi" w:hAnsiTheme="majorHAnsi"/>
                <w:sz w:val="16"/>
                <w:szCs w:val="16"/>
              </w:rPr>
            </w:pPr>
          </w:p>
        </w:tc>
        <w:tc>
          <w:tcPr>
            <w:tcW w:w="1701" w:type="dxa"/>
            <w:tcMar/>
          </w:tcPr>
          <w:p w:rsidRPr="00246AE0" w:rsidR="000B2E32" w:rsidP="00775FBA" w:rsidRDefault="000B2E32" w14:paraId="078620F8" w14:textId="77777777">
            <w:pPr>
              <w:pStyle w:val="TableParagraph"/>
              <w:spacing w:before="6"/>
              <w:rPr>
                <w:rFonts w:eastAsia="Times New Roman" w:cs="Times New Roman" w:asciiTheme="majorHAnsi" w:hAnsiTheme="majorHAnsi"/>
                <w:sz w:val="16"/>
                <w:szCs w:val="16"/>
              </w:rPr>
            </w:pPr>
          </w:p>
        </w:tc>
      </w:tr>
      <w:tr w:rsidRPr="00246AE0" w:rsidR="000B2E32" w:rsidTr="41C59B84" w14:paraId="52F5D7F9" w14:textId="77777777">
        <w:tblPrEx>
          <w:tblLook w:val="04A0" w:firstRow="1" w:lastRow="0" w:firstColumn="1" w:lastColumn="0" w:noHBand="0" w:noVBand="1"/>
        </w:tblPrEx>
        <w:tc>
          <w:tcPr>
            <w:tcW w:w="990" w:type="dxa"/>
            <w:tcMar/>
          </w:tcPr>
          <w:p w:rsidRPr="00246AE0" w:rsidR="000B2E32" w:rsidP="00775FBA" w:rsidRDefault="000B2E32" w14:paraId="30A9BF76" w14:textId="77777777">
            <w:pPr>
              <w:pStyle w:val="TableParagraph"/>
              <w:spacing w:before="4"/>
              <w:rPr>
                <w:rFonts w:eastAsia="Times New Roman" w:cs="Times New Roman" w:asciiTheme="majorHAnsi" w:hAnsiTheme="majorHAnsi"/>
                <w:sz w:val="16"/>
                <w:szCs w:val="16"/>
              </w:rPr>
            </w:pPr>
          </w:p>
          <w:p w:rsidRPr="00246AE0" w:rsidR="000B2E32" w:rsidP="00775FBA" w:rsidRDefault="000B2E32" w14:paraId="7B22EFAD" w14:textId="77777777">
            <w:pPr>
              <w:pStyle w:val="TableParagraph"/>
              <w:ind w:left="-1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246AE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4.1.8</w:t>
            </w:r>
          </w:p>
        </w:tc>
        <w:tc>
          <w:tcPr>
            <w:tcW w:w="6240" w:type="dxa"/>
            <w:tcMar/>
          </w:tcPr>
          <w:p w:rsidRPr="00246AE0" w:rsidR="000B2E32" w:rsidP="00775FBA" w:rsidRDefault="000B2E32" w14:paraId="0651A993" w14:textId="77777777">
            <w:pPr>
              <w:pStyle w:val="TableParagraph"/>
              <w:spacing w:before="2"/>
              <w:rPr>
                <w:rFonts w:eastAsia="Times New Roman" w:cs="Times New Roman" w:asciiTheme="majorHAnsi" w:hAnsiTheme="majorHAnsi"/>
                <w:sz w:val="16"/>
                <w:szCs w:val="16"/>
              </w:rPr>
            </w:pPr>
          </w:p>
          <w:p w:rsidRPr="00246AE0" w:rsidR="000B2E32" w:rsidP="00775FBA" w:rsidRDefault="000B2E32" w14:paraId="05E32B45" w14:textId="77777777">
            <w:pPr>
              <w:pStyle w:val="TableParagraph"/>
              <w:spacing w:line="214" w:lineRule="exact"/>
              <w:ind w:left="84" w:right="84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procedure</w:t>
            </w:r>
            <w:r w:rsidRPr="00246AE0">
              <w:rPr>
                <w:rFonts w:asciiTheme="majorHAnsi" w:hAnsiTheme="majorHAnsi"/>
                <w:color w:val="231F20"/>
                <w:spacing w:val="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for</w:t>
            </w:r>
            <w:r w:rsidRPr="00246AE0">
              <w:rPr>
                <w:rFonts w:asciiTheme="majorHAnsi" w:hAnsiTheme="majorHAnsi"/>
                <w:color w:val="231F20"/>
                <w:spacing w:val="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3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exercise</w:t>
            </w:r>
            <w:r w:rsidRPr="00246AE0">
              <w:rPr>
                <w:rFonts w:asciiTheme="majorHAnsi" w:hAnsiTheme="majorHAnsi"/>
                <w:color w:val="231F20"/>
                <w:spacing w:val="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246AE0">
              <w:rPr>
                <w:rFonts w:asciiTheme="majorHAnsi" w:hAnsiTheme="majorHAnsi"/>
                <w:color w:val="231F20"/>
                <w:spacing w:val="3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any</w:t>
            </w:r>
            <w:r w:rsidRPr="00246AE0">
              <w:rPr>
                <w:rFonts w:asciiTheme="majorHAnsi" w:hAnsiTheme="majorHAnsi"/>
                <w:color w:val="231F20"/>
                <w:spacing w:val="3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right</w:t>
            </w:r>
            <w:r w:rsidRPr="00246AE0">
              <w:rPr>
                <w:rFonts w:asciiTheme="majorHAnsi" w:hAnsiTheme="majorHAnsi"/>
                <w:color w:val="231F20"/>
                <w:spacing w:val="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246AE0">
              <w:rPr>
                <w:rFonts w:asciiTheme="majorHAnsi" w:hAnsiTheme="majorHAnsi"/>
                <w:color w:val="231F20"/>
                <w:spacing w:val="3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pre-emption,</w:t>
            </w:r>
            <w:r w:rsidRPr="00246AE0">
              <w:rPr>
                <w:rFonts w:asciiTheme="majorHAnsi" w:hAnsiTheme="majorHAnsi"/>
                <w:color w:val="231F20"/>
                <w:spacing w:val="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3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negotiability</w:t>
            </w:r>
            <w:r w:rsidRPr="00246AE0">
              <w:rPr>
                <w:rFonts w:asciiTheme="majorHAnsi" w:hAnsiTheme="majorHAnsi"/>
                <w:color w:val="231F20"/>
                <w:spacing w:val="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 xml:space="preserve"> subscription</w:t>
            </w:r>
            <w:r w:rsidRPr="00246AE0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rights</w:t>
            </w:r>
            <w:r w:rsidRPr="00246AE0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and the treatment</w:t>
            </w:r>
            <w:r w:rsidRPr="00246AE0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 subscription</w:t>
            </w:r>
            <w:r w:rsidRPr="00246AE0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rights</w:t>
            </w:r>
            <w:r w:rsidRPr="00246AE0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not</w:t>
            </w:r>
            <w:r w:rsidRPr="00246AE0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exercised.</w:t>
            </w:r>
          </w:p>
        </w:tc>
        <w:tc>
          <w:tcPr>
            <w:tcW w:w="1418" w:type="dxa"/>
            <w:tcMar/>
          </w:tcPr>
          <w:p w:rsidRPr="00246AE0" w:rsidR="000B2E32" w:rsidP="00775FBA" w:rsidRDefault="000B2E32" w14:paraId="76FFB8C0" w14:textId="77777777">
            <w:pPr>
              <w:pStyle w:val="TableParagraph"/>
              <w:spacing w:before="4"/>
              <w:rPr>
                <w:rFonts w:eastAsia="Times New Roman" w:cs="Times New Roman" w:asciiTheme="majorHAnsi" w:hAnsiTheme="majorHAnsi"/>
                <w:sz w:val="16"/>
                <w:szCs w:val="16"/>
              </w:rPr>
            </w:pPr>
          </w:p>
          <w:p w:rsidRPr="00246AE0" w:rsidR="000B2E32" w:rsidP="00775FBA" w:rsidRDefault="000B2E32" w14:paraId="4B5F90EA" w14:textId="77777777">
            <w:pPr>
              <w:pStyle w:val="TableParagraph"/>
              <w:ind w:left="84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Category</w:t>
            </w:r>
            <w:r w:rsidRPr="00246AE0">
              <w:rPr>
                <w:rFonts w:asciiTheme="majorHAnsi" w:hAnsiTheme="majorHAnsi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</w:t>
            </w:r>
          </w:p>
        </w:tc>
        <w:tc>
          <w:tcPr>
            <w:tcW w:w="1134" w:type="dxa"/>
            <w:tcMar/>
          </w:tcPr>
          <w:p w:rsidRPr="00246AE0" w:rsidR="000B2E32" w:rsidP="00775FBA" w:rsidRDefault="000B2E32" w14:paraId="2C4741E4" w14:textId="77777777">
            <w:pPr>
              <w:pStyle w:val="TableParagraph"/>
              <w:spacing w:before="4"/>
              <w:rPr>
                <w:rFonts w:eastAsia="Times New Roman" w:cs="Times New Roman" w:asciiTheme="majorHAnsi" w:hAnsiTheme="majorHAnsi"/>
                <w:sz w:val="16"/>
                <w:szCs w:val="16"/>
              </w:rPr>
            </w:pPr>
          </w:p>
        </w:tc>
        <w:tc>
          <w:tcPr>
            <w:tcW w:w="1701" w:type="dxa"/>
            <w:tcMar/>
          </w:tcPr>
          <w:p w:rsidRPr="00246AE0" w:rsidR="000B2E32" w:rsidP="00775FBA" w:rsidRDefault="000B2E32" w14:paraId="44B79C59" w14:textId="77777777">
            <w:pPr>
              <w:pStyle w:val="TableParagraph"/>
              <w:spacing w:before="4"/>
              <w:rPr>
                <w:rFonts w:eastAsia="Times New Roman" w:cs="Times New Roman" w:asciiTheme="majorHAnsi" w:hAnsiTheme="majorHAnsi"/>
                <w:sz w:val="16"/>
                <w:szCs w:val="16"/>
              </w:rPr>
            </w:pPr>
          </w:p>
        </w:tc>
      </w:tr>
      <w:tr w:rsidRPr="00246AE0" w:rsidR="000B2E32" w:rsidTr="41C59B84" w14:paraId="0F0B3FE5" w14:textId="77777777">
        <w:tblPrEx>
          <w:tblLook w:val="04A0" w:firstRow="1" w:lastRow="0" w:firstColumn="1" w:lastColumn="0" w:noHBand="0" w:noVBand="1"/>
        </w:tblPrEx>
        <w:tc>
          <w:tcPr>
            <w:tcW w:w="990" w:type="dxa"/>
            <w:tcMar/>
          </w:tcPr>
          <w:p w:rsidRPr="00246AE0" w:rsidR="000B2E32" w:rsidP="00775FBA" w:rsidRDefault="000B2E32" w14:paraId="3C6B5CE6" w14:textId="77777777">
            <w:pPr>
              <w:pStyle w:val="TableParagraph"/>
              <w:spacing w:before="6"/>
              <w:rPr>
                <w:rFonts w:eastAsia="Times New Roman" w:cs="Times New Roman" w:asciiTheme="majorHAnsi" w:hAnsiTheme="majorHAnsi"/>
                <w:sz w:val="16"/>
                <w:szCs w:val="16"/>
              </w:rPr>
            </w:pPr>
          </w:p>
          <w:p w:rsidRPr="00246AE0" w:rsidR="000B2E32" w:rsidP="00775FBA" w:rsidRDefault="000B2E32" w14:paraId="7DD7BD8A" w14:textId="77777777">
            <w:pPr>
              <w:pStyle w:val="TableParagraph"/>
              <w:ind w:left="-1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246AE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4.2</w:t>
            </w:r>
          </w:p>
        </w:tc>
        <w:tc>
          <w:tcPr>
            <w:tcW w:w="6240" w:type="dxa"/>
            <w:tcMar/>
          </w:tcPr>
          <w:p w:rsidRPr="00246AE0" w:rsidR="000B2E32" w:rsidP="00775FBA" w:rsidRDefault="000B2E32" w14:paraId="588F5D1A" w14:textId="77777777">
            <w:pPr>
              <w:pStyle w:val="TableParagraph"/>
              <w:spacing w:before="6"/>
              <w:rPr>
                <w:rFonts w:eastAsia="Times New Roman" w:cs="Times New Roman" w:asciiTheme="majorHAnsi" w:hAnsiTheme="majorHAnsi"/>
                <w:sz w:val="16"/>
                <w:szCs w:val="16"/>
              </w:rPr>
            </w:pPr>
          </w:p>
          <w:p w:rsidRPr="00246AE0" w:rsidR="000B2E32" w:rsidP="00775FBA" w:rsidRDefault="000B2E32" w14:paraId="0EF3A5F6" w14:textId="77777777">
            <w:pPr>
              <w:pStyle w:val="TableParagraph"/>
              <w:ind w:left="84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Plan</w:t>
            </w:r>
            <w:r w:rsidRPr="00246AE0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246AE0">
              <w:rPr>
                <w:rFonts w:asciiTheme="majorHAnsi" w:hAnsiTheme="majorHAnsi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distribution</w:t>
            </w:r>
            <w:r w:rsidRPr="00246AE0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and</w:t>
            </w:r>
            <w:r w:rsidRPr="00246AE0">
              <w:rPr>
                <w:rFonts w:asciiTheme="majorHAnsi" w:hAnsiTheme="majorHAnsi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allotment</w:t>
            </w:r>
          </w:p>
        </w:tc>
        <w:tc>
          <w:tcPr>
            <w:tcW w:w="4253" w:type="dxa"/>
            <w:gridSpan w:val="3"/>
            <w:tcMar/>
          </w:tcPr>
          <w:p w:rsidRPr="00246AE0" w:rsidR="000B2E32" w:rsidP="00775FBA" w:rsidRDefault="000B2E32" w14:paraId="343276FB" w14:textId="77777777">
            <w:pPr>
              <w:pStyle w:val="TableParagraph"/>
              <w:spacing w:before="6"/>
              <w:rPr>
                <w:rFonts w:eastAsia="Times New Roman" w:cs="Times New Roman" w:asciiTheme="majorHAnsi" w:hAnsiTheme="majorHAnsi"/>
                <w:sz w:val="16"/>
                <w:szCs w:val="16"/>
              </w:rPr>
            </w:pPr>
          </w:p>
        </w:tc>
      </w:tr>
      <w:tr w:rsidRPr="00246AE0" w:rsidR="000B2E32" w:rsidTr="41C59B84" w14:paraId="60FDD090" w14:textId="77777777">
        <w:tblPrEx>
          <w:tblLook w:val="04A0" w:firstRow="1" w:lastRow="0" w:firstColumn="1" w:lastColumn="0" w:noHBand="0" w:noVBand="1"/>
        </w:tblPrEx>
        <w:tc>
          <w:tcPr>
            <w:tcW w:w="990" w:type="dxa"/>
            <w:tcMar/>
          </w:tcPr>
          <w:p w:rsidRPr="00246AE0" w:rsidR="000B2E32" w:rsidP="00775FBA" w:rsidRDefault="000B2E32" w14:paraId="3D9EFD52" w14:textId="77777777">
            <w:pPr>
              <w:pStyle w:val="TableParagraph"/>
              <w:spacing w:before="4"/>
              <w:rPr>
                <w:rFonts w:eastAsia="Times New Roman" w:cs="Times New Roman" w:asciiTheme="majorHAnsi" w:hAnsiTheme="majorHAnsi"/>
                <w:sz w:val="16"/>
                <w:szCs w:val="16"/>
              </w:rPr>
            </w:pPr>
          </w:p>
          <w:p w:rsidRPr="00246AE0" w:rsidR="000B2E32" w:rsidP="00775FBA" w:rsidRDefault="000B2E32" w14:paraId="1769176C" w14:textId="77777777">
            <w:pPr>
              <w:pStyle w:val="TableParagraph"/>
              <w:ind w:left="-1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246AE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4.2.1</w:t>
            </w:r>
          </w:p>
        </w:tc>
        <w:tc>
          <w:tcPr>
            <w:tcW w:w="6240" w:type="dxa"/>
            <w:tcMar/>
          </w:tcPr>
          <w:p w:rsidRPr="00246AE0" w:rsidR="000B2E32" w:rsidP="00775FBA" w:rsidRDefault="000B2E32" w14:paraId="35B43B8A" w14:textId="77777777">
            <w:pPr>
              <w:pStyle w:val="TableParagraph"/>
              <w:spacing w:before="4"/>
              <w:rPr>
                <w:rFonts w:eastAsia="Times New Roman" w:cs="Times New Roman" w:asciiTheme="majorHAnsi" w:hAnsiTheme="majorHAnsi"/>
                <w:sz w:val="16"/>
                <w:szCs w:val="16"/>
              </w:rPr>
            </w:pPr>
          </w:p>
          <w:p w:rsidRPr="00246AE0" w:rsidR="000B2E32" w:rsidP="00775FBA" w:rsidRDefault="000B2E32" w14:paraId="5E5CE48A" w14:textId="77777777">
            <w:pPr>
              <w:pStyle w:val="TableParagraph"/>
              <w:ind w:left="84"/>
              <w:jc w:val="both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-8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various</w:t>
            </w:r>
            <w:r w:rsidRPr="00246AE0">
              <w:rPr>
                <w:rFonts w:asciiTheme="majorHAnsi" w:hAnsiTheme="majorHAnsi"/>
                <w:color w:val="231F20"/>
                <w:spacing w:val="-8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categories</w:t>
            </w:r>
            <w:r w:rsidRPr="00246AE0">
              <w:rPr>
                <w:rFonts w:asciiTheme="majorHAnsi" w:hAnsiTheme="majorHAnsi"/>
                <w:color w:val="231F20"/>
                <w:spacing w:val="-9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246AE0">
              <w:rPr>
                <w:rFonts w:asciiTheme="majorHAnsi" w:hAnsiTheme="majorHAnsi"/>
                <w:color w:val="231F20"/>
                <w:spacing w:val="-7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potential</w:t>
            </w:r>
            <w:r w:rsidRPr="00246AE0">
              <w:rPr>
                <w:rFonts w:asciiTheme="majorHAnsi" w:hAnsiTheme="majorHAnsi"/>
                <w:color w:val="231F20"/>
                <w:spacing w:val="-8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investors</w:t>
            </w:r>
            <w:r w:rsidRPr="00246AE0">
              <w:rPr>
                <w:rFonts w:asciiTheme="majorHAnsi" w:hAnsiTheme="majorHAnsi"/>
                <w:color w:val="231F20"/>
                <w:spacing w:val="-7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246AE0">
              <w:rPr>
                <w:rFonts w:asciiTheme="majorHAnsi" w:hAnsiTheme="majorHAnsi"/>
                <w:color w:val="231F20"/>
                <w:spacing w:val="-7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which</w:t>
            </w:r>
            <w:r w:rsidRPr="00246AE0">
              <w:rPr>
                <w:rFonts w:asciiTheme="majorHAnsi" w:hAnsiTheme="majorHAnsi"/>
                <w:color w:val="231F20"/>
                <w:spacing w:val="-9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-7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securities</w:t>
            </w:r>
            <w:r w:rsidRPr="00246AE0">
              <w:rPr>
                <w:rFonts w:asciiTheme="majorHAnsi" w:hAnsiTheme="majorHAnsi"/>
                <w:color w:val="231F20"/>
                <w:spacing w:val="-9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are</w:t>
            </w:r>
            <w:r w:rsidRPr="00246AE0">
              <w:rPr>
                <w:rFonts w:asciiTheme="majorHAnsi" w:hAnsiTheme="majorHAnsi"/>
                <w:color w:val="231F20"/>
                <w:spacing w:val="-7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offered.</w:t>
            </w:r>
          </w:p>
          <w:p w:rsidRPr="00246AE0" w:rsidR="000B2E32" w:rsidP="00775FBA" w:rsidRDefault="000B2E32" w14:paraId="2CB85FF2" w14:textId="77777777">
            <w:pPr>
              <w:pStyle w:val="TableParagraph"/>
              <w:spacing w:before="128" w:line="214" w:lineRule="exact"/>
              <w:ind w:left="84" w:right="81"/>
              <w:jc w:val="both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lastRenderedPageBreak/>
              <w:t>If</w:t>
            </w:r>
            <w:r w:rsidRPr="00246AE0">
              <w:rPr>
                <w:rFonts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offer</w:t>
            </w:r>
            <w:r w:rsidRPr="00246AE0">
              <w:rPr>
                <w:rFonts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is</w:t>
            </w:r>
            <w:r w:rsidRPr="00246AE0">
              <w:rPr>
                <w:rFonts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being</w:t>
            </w:r>
            <w:r w:rsidRPr="00246AE0">
              <w:rPr>
                <w:rFonts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made</w:t>
            </w:r>
            <w:r w:rsidRPr="00246AE0">
              <w:rPr>
                <w:rFonts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simultaneously</w:t>
            </w:r>
            <w:r w:rsidRPr="00246AE0">
              <w:rPr>
                <w:rFonts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in</w:t>
            </w:r>
            <w:r w:rsidRPr="00246AE0">
              <w:rPr>
                <w:rFonts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markets</w:t>
            </w:r>
            <w:r w:rsidRPr="00246AE0">
              <w:rPr>
                <w:rFonts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246AE0">
              <w:rPr>
                <w:rFonts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two</w:t>
            </w:r>
            <w:r w:rsidRPr="00246AE0">
              <w:rPr>
                <w:rFonts w:asciiTheme="majorHAnsi" w:hAnsiTheme="maj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or</w:t>
            </w:r>
            <w:r w:rsidRPr="00246AE0">
              <w:rPr>
                <w:rFonts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more</w:t>
            </w:r>
            <w:r w:rsidRPr="00246AE0">
              <w:rPr>
                <w:rFonts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countries</w:t>
            </w:r>
            <w:r w:rsidRPr="00246AE0">
              <w:rPr>
                <w:rFonts w:asciiTheme="majorHAnsi" w:hAnsiTheme="majorHAnsi"/>
                <w:color w:val="231F20"/>
                <w:w w:val="89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and</w:t>
            </w:r>
            <w:r w:rsidRPr="00246AE0">
              <w:rPr>
                <w:rFonts w:asciiTheme="majorHAnsi" w:hAnsiTheme="majorHAnsi"/>
                <w:color w:val="231F20"/>
                <w:spacing w:val="-2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if</w:t>
            </w:r>
            <w:r w:rsidRPr="00246AE0">
              <w:rPr>
                <w:rFonts w:asciiTheme="majorHAnsi" w:hAnsiTheme="majorHAnsi"/>
                <w:color w:val="231F20"/>
                <w:spacing w:val="-2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</w:t>
            </w:r>
            <w:r w:rsidRPr="00246AE0">
              <w:rPr>
                <w:rFonts w:asciiTheme="majorHAnsi" w:hAnsiTheme="majorHAnsi"/>
                <w:color w:val="231F20"/>
                <w:spacing w:val="-2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tranche</w:t>
            </w:r>
            <w:r w:rsidRPr="00246AE0">
              <w:rPr>
                <w:rFonts w:asciiTheme="majorHAnsi" w:hAnsiTheme="majorHAnsi"/>
                <w:color w:val="231F20"/>
                <w:spacing w:val="-2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has</w:t>
            </w:r>
            <w:r w:rsidRPr="00246AE0">
              <w:rPr>
                <w:rFonts w:asciiTheme="majorHAnsi" w:hAnsiTheme="majorHAnsi"/>
                <w:color w:val="231F20"/>
                <w:spacing w:val="-2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been</w:t>
            </w:r>
            <w:r w:rsidRPr="00246AE0">
              <w:rPr>
                <w:rFonts w:asciiTheme="majorHAnsi" w:hAnsiTheme="majorHAnsi"/>
                <w:color w:val="231F20"/>
                <w:spacing w:val="-2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or</w:t>
            </w:r>
            <w:r w:rsidRPr="00246AE0">
              <w:rPr>
                <w:rFonts w:asciiTheme="majorHAnsi" w:hAnsiTheme="majorHAnsi"/>
                <w:color w:val="231F20"/>
                <w:spacing w:val="-2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is</w:t>
            </w:r>
            <w:r w:rsidRPr="00246AE0">
              <w:rPr>
                <w:rFonts w:asciiTheme="majorHAnsi" w:hAnsiTheme="majorHAnsi"/>
                <w:color w:val="231F20"/>
                <w:spacing w:val="-2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being</w:t>
            </w:r>
            <w:r w:rsidRPr="00246AE0">
              <w:rPr>
                <w:rFonts w:asciiTheme="majorHAnsi" w:hAnsiTheme="majorHAnsi"/>
                <w:color w:val="231F20"/>
                <w:spacing w:val="-2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reserved</w:t>
            </w:r>
            <w:r w:rsidRPr="00246AE0">
              <w:rPr>
                <w:rFonts w:asciiTheme="majorHAnsi" w:hAnsiTheme="majorHAnsi"/>
                <w:color w:val="231F20"/>
                <w:spacing w:val="-2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for</w:t>
            </w:r>
            <w:r w:rsidRPr="00246AE0">
              <w:rPr>
                <w:rFonts w:asciiTheme="majorHAnsi" w:hAnsiTheme="majorHAnsi"/>
                <w:color w:val="231F20"/>
                <w:spacing w:val="-2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certain</w:t>
            </w:r>
            <w:r w:rsidRPr="00246AE0">
              <w:rPr>
                <w:rFonts w:asciiTheme="majorHAnsi" w:hAnsiTheme="majorHAnsi"/>
                <w:color w:val="231F20"/>
                <w:spacing w:val="-2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246AE0">
              <w:rPr>
                <w:rFonts w:asciiTheme="majorHAnsi" w:hAnsiTheme="majorHAnsi"/>
                <w:color w:val="231F20"/>
                <w:spacing w:val="-2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these,</w:t>
            </w:r>
            <w:r w:rsidRPr="00246AE0">
              <w:rPr>
                <w:rFonts w:asciiTheme="majorHAnsi" w:hAnsiTheme="majorHAnsi"/>
                <w:color w:val="231F20"/>
                <w:spacing w:val="-2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indicate</w:t>
            </w:r>
            <w:r w:rsidRPr="00246AE0">
              <w:rPr>
                <w:rFonts w:asciiTheme="majorHAnsi" w:hAnsiTheme="majorHAnsi"/>
                <w:color w:val="231F20"/>
                <w:spacing w:val="-2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any</w:t>
            </w:r>
            <w:r w:rsidRPr="00246AE0">
              <w:rPr>
                <w:rFonts w:asciiTheme="majorHAnsi" w:hAnsiTheme="majorHAnsi"/>
                <w:color w:val="231F20"/>
                <w:spacing w:val="-2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such</w:t>
            </w:r>
            <w:r w:rsidRPr="00246AE0">
              <w:rPr>
                <w:rFonts w:asciiTheme="majorHAnsi" w:hAnsiTheme="majorHAnsi"/>
                <w:color w:val="231F20"/>
                <w:w w:val="9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tranche.</w:t>
            </w:r>
          </w:p>
        </w:tc>
        <w:tc>
          <w:tcPr>
            <w:tcW w:w="1418" w:type="dxa"/>
            <w:tcMar/>
          </w:tcPr>
          <w:p w:rsidRPr="00246AE0" w:rsidR="000B2E32" w:rsidP="00775FBA" w:rsidRDefault="000B2E32" w14:paraId="38458A47" w14:textId="77777777">
            <w:pPr>
              <w:pStyle w:val="TableParagraph"/>
              <w:spacing w:before="4"/>
              <w:rPr>
                <w:rFonts w:eastAsia="Times New Roman" w:cs="Times New Roman" w:asciiTheme="majorHAnsi" w:hAnsiTheme="majorHAnsi"/>
                <w:sz w:val="16"/>
                <w:szCs w:val="16"/>
              </w:rPr>
            </w:pPr>
          </w:p>
          <w:p w:rsidRPr="00246AE0" w:rsidR="000B2E32" w:rsidP="00775FBA" w:rsidRDefault="000B2E32" w14:paraId="5ED68495" w14:textId="77777777">
            <w:pPr>
              <w:pStyle w:val="TableParagraph"/>
              <w:ind w:left="84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Category</w:t>
            </w:r>
            <w:r w:rsidRPr="00246AE0">
              <w:rPr>
                <w:rFonts w:asciiTheme="majorHAnsi" w:hAnsiTheme="majorHAnsi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</w:t>
            </w:r>
          </w:p>
        </w:tc>
        <w:tc>
          <w:tcPr>
            <w:tcW w:w="1134" w:type="dxa"/>
            <w:tcMar/>
          </w:tcPr>
          <w:p w:rsidRPr="00246AE0" w:rsidR="000B2E32" w:rsidP="00775FBA" w:rsidRDefault="000B2E32" w14:paraId="66A92A35" w14:textId="77777777">
            <w:pPr>
              <w:pStyle w:val="TableParagraph"/>
              <w:spacing w:before="4"/>
              <w:rPr>
                <w:rFonts w:eastAsia="Times New Roman" w:cs="Times New Roman" w:asciiTheme="majorHAnsi" w:hAnsiTheme="majorHAnsi"/>
                <w:sz w:val="16"/>
                <w:szCs w:val="16"/>
              </w:rPr>
            </w:pPr>
          </w:p>
        </w:tc>
        <w:tc>
          <w:tcPr>
            <w:tcW w:w="1701" w:type="dxa"/>
            <w:tcMar/>
          </w:tcPr>
          <w:p w:rsidRPr="00246AE0" w:rsidR="000B2E32" w:rsidP="00775FBA" w:rsidRDefault="000B2E32" w14:paraId="02C52A8B" w14:textId="77777777">
            <w:pPr>
              <w:pStyle w:val="TableParagraph"/>
              <w:spacing w:before="4"/>
              <w:rPr>
                <w:rFonts w:eastAsia="Times New Roman" w:cs="Times New Roman" w:asciiTheme="majorHAnsi" w:hAnsiTheme="majorHAnsi"/>
                <w:sz w:val="16"/>
                <w:szCs w:val="16"/>
              </w:rPr>
            </w:pPr>
          </w:p>
        </w:tc>
      </w:tr>
      <w:tr w:rsidRPr="00246AE0" w:rsidR="000B2E32" w:rsidTr="41C59B84" w14:paraId="2AC6545C" w14:textId="77777777">
        <w:tblPrEx>
          <w:tblLook w:val="04A0" w:firstRow="1" w:lastRow="0" w:firstColumn="1" w:lastColumn="0" w:noHBand="0" w:noVBand="1"/>
        </w:tblPrEx>
        <w:tc>
          <w:tcPr>
            <w:tcW w:w="990" w:type="dxa"/>
            <w:tcMar/>
          </w:tcPr>
          <w:p w:rsidRPr="00246AE0" w:rsidR="000B2E32" w:rsidP="00775FBA" w:rsidRDefault="000B2E32" w14:paraId="04371BC1" w14:textId="77777777">
            <w:pPr>
              <w:pStyle w:val="TableParagraph"/>
              <w:spacing w:before="4"/>
              <w:rPr>
                <w:rFonts w:eastAsia="Times New Roman" w:cs="Times New Roman" w:asciiTheme="majorHAnsi" w:hAnsiTheme="majorHAnsi"/>
                <w:sz w:val="16"/>
                <w:szCs w:val="16"/>
              </w:rPr>
            </w:pPr>
          </w:p>
          <w:p w:rsidRPr="00246AE0" w:rsidR="000B2E32" w:rsidP="00775FBA" w:rsidRDefault="000B2E32" w14:paraId="513073C2" w14:textId="77777777">
            <w:pPr>
              <w:pStyle w:val="TableParagraph"/>
              <w:ind w:left="-1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246AE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4.3</w:t>
            </w:r>
          </w:p>
        </w:tc>
        <w:tc>
          <w:tcPr>
            <w:tcW w:w="6240" w:type="dxa"/>
            <w:tcMar/>
          </w:tcPr>
          <w:p w:rsidRPr="00246AE0" w:rsidR="000B2E32" w:rsidP="00775FBA" w:rsidRDefault="000B2E32" w14:paraId="4AD5BF9A" w14:textId="77777777">
            <w:pPr>
              <w:pStyle w:val="TableParagraph"/>
              <w:spacing w:before="2"/>
              <w:rPr>
                <w:rFonts w:eastAsia="Times New Roman" w:cs="Times New Roman" w:asciiTheme="majorHAnsi" w:hAnsiTheme="majorHAnsi"/>
                <w:sz w:val="16"/>
                <w:szCs w:val="16"/>
              </w:rPr>
            </w:pPr>
          </w:p>
          <w:p w:rsidRPr="00246AE0" w:rsidR="000B2E32" w:rsidP="00775FBA" w:rsidRDefault="000B2E32" w14:paraId="052466E4" w14:textId="77777777">
            <w:pPr>
              <w:pStyle w:val="TableParagraph"/>
              <w:spacing w:line="214" w:lineRule="exact"/>
              <w:ind w:left="84" w:right="82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Process</w:t>
            </w:r>
            <w:r w:rsidRPr="00246AE0">
              <w:rPr>
                <w:rFonts w:asciiTheme="majorHAnsi" w:hAnsiTheme="majorHAnsi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for</w:t>
            </w:r>
            <w:r w:rsidRPr="00246AE0">
              <w:rPr>
                <w:rFonts w:asciiTheme="majorHAnsi" w:hAnsiTheme="majorHAnsi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notifying</w:t>
            </w:r>
            <w:r w:rsidRPr="00246AE0">
              <w:rPr>
                <w:rFonts w:asciiTheme="majorHAnsi" w:hAnsiTheme="majorHAnsi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applicants</w:t>
            </w:r>
            <w:r w:rsidRPr="00246AE0">
              <w:rPr>
                <w:rFonts w:asciiTheme="majorHAnsi" w:hAnsiTheme="majorHAnsi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246AE0">
              <w:rPr>
                <w:rFonts w:asciiTheme="majorHAnsi" w:hAnsiTheme="majorHAnsi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1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amount</w:t>
            </w:r>
            <w:r w:rsidRPr="00246AE0">
              <w:rPr>
                <w:rFonts w:asciiTheme="majorHAnsi" w:hAnsiTheme="majorHAnsi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allotted</w:t>
            </w:r>
            <w:r w:rsidRPr="00246AE0">
              <w:rPr>
                <w:rFonts w:asciiTheme="majorHAnsi" w:hAnsiTheme="majorHAnsi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and</w:t>
            </w:r>
            <w:r w:rsidRPr="00246AE0">
              <w:rPr>
                <w:rFonts w:asciiTheme="majorHAnsi" w:hAnsiTheme="majorHAnsi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an</w:t>
            </w:r>
            <w:r w:rsidRPr="00246AE0">
              <w:rPr>
                <w:rFonts w:asciiTheme="majorHAnsi" w:hAnsiTheme="majorHAnsi"/>
                <w:color w:val="231F20"/>
                <w:spacing w:val="1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indication</w:t>
            </w:r>
            <w:r w:rsidRPr="00246AE0">
              <w:rPr>
                <w:rFonts w:asciiTheme="majorHAnsi" w:hAnsiTheme="majorHAnsi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whether</w:t>
            </w:r>
            <w:r w:rsidRPr="00246AE0">
              <w:rPr>
                <w:rFonts w:asciiTheme="majorHAnsi" w:hAnsiTheme="majorHAnsi"/>
                <w:color w:val="231F20"/>
                <w:w w:val="88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dealing</w:t>
            </w:r>
            <w:r w:rsidRPr="00246AE0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may</w:t>
            </w:r>
            <w:r w:rsidRPr="00246AE0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begin</w:t>
            </w:r>
            <w:r w:rsidRPr="00246AE0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before</w:t>
            </w:r>
            <w:r w:rsidRPr="00246AE0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notification</w:t>
            </w:r>
            <w:r w:rsidRPr="00246AE0">
              <w:rPr>
                <w:rFonts w:asciiTheme="majorHAnsi" w:hAnsiTheme="majorHAnsi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is</w:t>
            </w:r>
            <w:r w:rsidRPr="00246AE0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made.</w:t>
            </w:r>
          </w:p>
        </w:tc>
        <w:tc>
          <w:tcPr>
            <w:tcW w:w="1418" w:type="dxa"/>
            <w:tcMar/>
          </w:tcPr>
          <w:p w:rsidRPr="00246AE0" w:rsidR="000B2E32" w:rsidP="00775FBA" w:rsidRDefault="000B2E32" w14:paraId="608BFA8A" w14:textId="77777777">
            <w:pPr>
              <w:pStyle w:val="TableParagraph"/>
              <w:spacing w:before="4"/>
              <w:rPr>
                <w:rFonts w:eastAsia="Times New Roman" w:cs="Times New Roman" w:asciiTheme="majorHAnsi" w:hAnsiTheme="majorHAnsi"/>
                <w:sz w:val="16"/>
                <w:szCs w:val="16"/>
              </w:rPr>
            </w:pPr>
          </w:p>
          <w:p w:rsidRPr="00246AE0" w:rsidR="000B2E32" w:rsidP="00775FBA" w:rsidRDefault="000B2E32" w14:paraId="7517656F" w14:textId="77777777">
            <w:pPr>
              <w:pStyle w:val="TableParagraph"/>
              <w:ind w:left="84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Category</w:t>
            </w:r>
            <w:r w:rsidRPr="00246AE0">
              <w:rPr>
                <w:rFonts w:asciiTheme="majorHAnsi" w:hAnsiTheme="majorHAnsi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</w:t>
            </w:r>
          </w:p>
        </w:tc>
        <w:tc>
          <w:tcPr>
            <w:tcW w:w="1134" w:type="dxa"/>
            <w:tcMar/>
          </w:tcPr>
          <w:p w:rsidRPr="00246AE0" w:rsidR="000B2E32" w:rsidP="00775FBA" w:rsidRDefault="000B2E32" w14:paraId="1D9B4358" w14:textId="77777777">
            <w:pPr>
              <w:pStyle w:val="TableParagraph"/>
              <w:spacing w:before="4"/>
              <w:rPr>
                <w:rFonts w:eastAsia="Times New Roman" w:cs="Times New Roman" w:asciiTheme="majorHAnsi" w:hAnsiTheme="majorHAnsi"/>
                <w:sz w:val="16"/>
                <w:szCs w:val="16"/>
              </w:rPr>
            </w:pPr>
          </w:p>
        </w:tc>
        <w:tc>
          <w:tcPr>
            <w:tcW w:w="1701" w:type="dxa"/>
            <w:tcMar/>
          </w:tcPr>
          <w:p w:rsidRPr="00246AE0" w:rsidR="000B2E32" w:rsidP="00775FBA" w:rsidRDefault="000B2E32" w14:paraId="68734FB9" w14:textId="77777777">
            <w:pPr>
              <w:pStyle w:val="TableParagraph"/>
              <w:spacing w:before="4"/>
              <w:rPr>
                <w:rFonts w:eastAsia="Times New Roman" w:cs="Times New Roman" w:asciiTheme="majorHAnsi" w:hAnsiTheme="majorHAnsi"/>
                <w:sz w:val="16"/>
                <w:szCs w:val="16"/>
              </w:rPr>
            </w:pPr>
          </w:p>
        </w:tc>
      </w:tr>
      <w:tr w:rsidRPr="00246AE0" w:rsidR="000B2E32" w:rsidTr="41C59B84" w14:paraId="3AD0FCEB" w14:textId="77777777">
        <w:tblPrEx>
          <w:tblLook w:val="04A0" w:firstRow="1" w:lastRow="0" w:firstColumn="1" w:lastColumn="0" w:noHBand="0" w:noVBand="1"/>
        </w:tblPrEx>
        <w:tc>
          <w:tcPr>
            <w:tcW w:w="990" w:type="dxa"/>
            <w:tcMar/>
          </w:tcPr>
          <w:p w:rsidRPr="00246AE0" w:rsidR="000B2E32" w:rsidP="00775FBA" w:rsidRDefault="000B2E32" w14:paraId="159F1355" w14:textId="77777777">
            <w:pPr>
              <w:pStyle w:val="TableParagraph"/>
              <w:spacing w:before="6"/>
              <w:rPr>
                <w:rFonts w:eastAsia="Times New Roman" w:cs="Times New Roman" w:asciiTheme="majorHAnsi" w:hAnsiTheme="majorHAnsi"/>
                <w:sz w:val="16"/>
                <w:szCs w:val="16"/>
              </w:rPr>
            </w:pPr>
          </w:p>
          <w:p w:rsidRPr="00246AE0" w:rsidR="000B2E32" w:rsidP="00775FBA" w:rsidRDefault="000B2E32" w14:paraId="12B5696A" w14:textId="77777777">
            <w:pPr>
              <w:pStyle w:val="TableParagraph"/>
              <w:ind w:left="-1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246AE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4.4</w:t>
            </w:r>
          </w:p>
        </w:tc>
        <w:tc>
          <w:tcPr>
            <w:tcW w:w="6240" w:type="dxa"/>
            <w:tcMar/>
          </w:tcPr>
          <w:p w:rsidRPr="00246AE0" w:rsidR="000B2E32" w:rsidP="00775FBA" w:rsidRDefault="000B2E32" w14:paraId="5499D090" w14:textId="77777777">
            <w:pPr>
              <w:pStyle w:val="TableParagraph"/>
              <w:spacing w:before="6"/>
              <w:rPr>
                <w:rFonts w:eastAsia="Times New Roman" w:cs="Times New Roman" w:asciiTheme="majorHAnsi" w:hAnsiTheme="majorHAnsi"/>
                <w:sz w:val="16"/>
                <w:szCs w:val="16"/>
              </w:rPr>
            </w:pPr>
          </w:p>
          <w:p w:rsidRPr="00246AE0" w:rsidR="000B2E32" w:rsidP="00775FBA" w:rsidRDefault="000B2E32" w14:paraId="2BE301F9" w14:textId="77777777">
            <w:pPr>
              <w:pStyle w:val="TableParagraph"/>
              <w:ind w:left="84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Pricing</w:t>
            </w:r>
          </w:p>
        </w:tc>
        <w:tc>
          <w:tcPr>
            <w:tcW w:w="4253" w:type="dxa"/>
            <w:gridSpan w:val="3"/>
            <w:tcMar/>
          </w:tcPr>
          <w:p w:rsidRPr="00246AE0" w:rsidR="000B2E32" w:rsidP="00775FBA" w:rsidRDefault="000B2E32" w14:paraId="3ECF893F" w14:textId="77777777">
            <w:pPr>
              <w:pStyle w:val="TableParagraph"/>
              <w:spacing w:before="6"/>
              <w:rPr>
                <w:rFonts w:eastAsia="Times New Roman" w:cs="Times New Roman" w:asciiTheme="majorHAnsi" w:hAnsiTheme="majorHAnsi"/>
                <w:sz w:val="16"/>
                <w:szCs w:val="16"/>
              </w:rPr>
            </w:pPr>
          </w:p>
        </w:tc>
      </w:tr>
      <w:tr w:rsidRPr="00246AE0" w:rsidR="000B2E32" w:rsidTr="41C59B84" w14:paraId="37AF777A" w14:textId="77777777">
        <w:tblPrEx>
          <w:tblLook w:val="04A0" w:firstRow="1" w:lastRow="0" w:firstColumn="1" w:lastColumn="0" w:noHBand="0" w:noVBand="1"/>
        </w:tblPrEx>
        <w:tc>
          <w:tcPr>
            <w:tcW w:w="990" w:type="dxa"/>
            <w:tcMar/>
          </w:tcPr>
          <w:p w:rsidRPr="00246AE0" w:rsidR="000B2E32" w:rsidP="00775FBA" w:rsidRDefault="000B2E32" w14:paraId="7E83A4B3" w14:textId="77777777">
            <w:pPr>
              <w:pStyle w:val="TableParagraph"/>
              <w:spacing w:before="4"/>
              <w:rPr>
                <w:rFonts w:eastAsia="Times New Roman" w:cs="Times New Roman" w:asciiTheme="majorHAnsi" w:hAnsiTheme="majorHAnsi"/>
                <w:sz w:val="16"/>
                <w:szCs w:val="16"/>
              </w:rPr>
            </w:pPr>
          </w:p>
          <w:p w:rsidRPr="00246AE0" w:rsidR="000B2E32" w:rsidP="00775FBA" w:rsidRDefault="000B2E32" w14:paraId="1B52655C" w14:textId="77777777">
            <w:pPr>
              <w:pStyle w:val="TableParagraph"/>
              <w:ind w:left="-1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246AE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4.4.1</w:t>
            </w:r>
          </w:p>
        </w:tc>
        <w:tc>
          <w:tcPr>
            <w:tcW w:w="6240" w:type="dxa"/>
            <w:tcMar/>
          </w:tcPr>
          <w:p w:rsidRPr="00246AE0" w:rsidR="000B2E32" w:rsidP="00775FBA" w:rsidRDefault="000B2E32" w14:paraId="4307377D" w14:textId="77777777">
            <w:pPr>
              <w:pStyle w:val="TableParagraph"/>
              <w:spacing w:before="4"/>
              <w:rPr>
                <w:rFonts w:eastAsia="Times New Roman" w:cs="Times New Roman" w:asciiTheme="majorHAnsi" w:hAnsiTheme="majorHAnsi"/>
                <w:sz w:val="16"/>
                <w:szCs w:val="16"/>
              </w:rPr>
            </w:pPr>
          </w:p>
          <w:p w:rsidRPr="00246AE0" w:rsidR="000B2E32" w:rsidP="00775FBA" w:rsidRDefault="000B2E32" w14:paraId="06E891AD" w14:textId="77777777">
            <w:pPr>
              <w:pStyle w:val="TableParagraph"/>
              <w:ind w:left="84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An</w:t>
            </w:r>
            <w:r w:rsidRPr="00246AE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indication</w:t>
            </w:r>
            <w:r w:rsidRPr="00246AE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246AE0">
              <w:rPr>
                <w:rFonts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expected</w:t>
            </w:r>
            <w:r w:rsidRPr="00246AE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price</w:t>
            </w:r>
            <w:r w:rsidRPr="00246AE0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at</w:t>
            </w:r>
            <w:r w:rsidRPr="00246AE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which</w:t>
            </w:r>
            <w:r w:rsidRPr="00246AE0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securities</w:t>
            </w:r>
            <w:r w:rsidRPr="00246AE0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will</w:t>
            </w:r>
            <w:r w:rsidRPr="00246AE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be</w:t>
            </w:r>
            <w:r w:rsidRPr="00246AE0">
              <w:rPr>
                <w:rFonts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offered;</w:t>
            </w:r>
          </w:p>
        </w:tc>
        <w:tc>
          <w:tcPr>
            <w:tcW w:w="1418" w:type="dxa"/>
            <w:tcMar/>
          </w:tcPr>
          <w:p w:rsidRPr="00246AE0" w:rsidR="000B2E32" w:rsidP="00775FBA" w:rsidRDefault="000B2E32" w14:paraId="23295677" w14:textId="77777777">
            <w:pPr>
              <w:pStyle w:val="TableParagraph"/>
              <w:spacing w:before="4"/>
              <w:rPr>
                <w:rFonts w:eastAsia="Times New Roman" w:cs="Times New Roman" w:asciiTheme="majorHAnsi" w:hAnsiTheme="majorHAnsi"/>
                <w:sz w:val="16"/>
                <w:szCs w:val="16"/>
              </w:rPr>
            </w:pPr>
          </w:p>
          <w:p w:rsidRPr="00246AE0" w:rsidR="000B2E32" w:rsidP="00775FBA" w:rsidRDefault="000B2E32" w14:paraId="03E6EB0D" w14:textId="77777777">
            <w:pPr>
              <w:pStyle w:val="TableParagraph"/>
              <w:ind w:left="84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Category</w:t>
            </w:r>
            <w:r w:rsidRPr="00246AE0">
              <w:rPr>
                <w:rFonts w:asciiTheme="majorHAnsi" w:hAnsiTheme="majorHAnsi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</w:t>
            </w:r>
          </w:p>
        </w:tc>
        <w:tc>
          <w:tcPr>
            <w:tcW w:w="1134" w:type="dxa"/>
            <w:tcMar/>
          </w:tcPr>
          <w:p w:rsidRPr="00246AE0" w:rsidR="000B2E32" w:rsidP="00775FBA" w:rsidRDefault="000B2E32" w14:paraId="4CD400B4" w14:textId="77777777">
            <w:pPr>
              <w:pStyle w:val="TableParagraph"/>
              <w:spacing w:before="4"/>
              <w:rPr>
                <w:rFonts w:eastAsia="Times New Roman" w:cs="Times New Roman" w:asciiTheme="majorHAnsi" w:hAnsiTheme="majorHAnsi"/>
                <w:sz w:val="16"/>
                <w:szCs w:val="16"/>
              </w:rPr>
            </w:pPr>
          </w:p>
        </w:tc>
        <w:tc>
          <w:tcPr>
            <w:tcW w:w="1701" w:type="dxa"/>
            <w:tcMar/>
          </w:tcPr>
          <w:p w:rsidRPr="00246AE0" w:rsidR="000B2E32" w:rsidP="00775FBA" w:rsidRDefault="000B2E32" w14:paraId="7C2BCEF5" w14:textId="77777777">
            <w:pPr>
              <w:pStyle w:val="TableParagraph"/>
              <w:spacing w:before="4"/>
              <w:rPr>
                <w:rFonts w:eastAsia="Times New Roman" w:cs="Times New Roman" w:asciiTheme="majorHAnsi" w:hAnsiTheme="majorHAnsi"/>
                <w:sz w:val="16"/>
                <w:szCs w:val="16"/>
              </w:rPr>
            </w:pPr>
          </w:p>
        </w:tc>
      </w:tr>
      <w:tr w:rsidRPr="00246AE0" w:rsidR="000B2E32" w:rsidTr="41C59B84" w14:paraId="5D6053AF" w14:textId="77777777">
        <w:tblPrEx>
          <w:tblLook w:val="04A0" w:firstRow="1" w:lastRow="0" w:firstColumn="1" w:lastColumn="0" w:noHBand="0" w:noVBand="1"/>
        </w:tblPrEx>
        <w:tc>
          <w:tcPr>
            <w:tcW w:w="990" w:type="dxa"/>
            <w:tcMar/>
          </w:tcPr>
          <w:p w:rsidRPr="00246AE0" w:rsidR="000B2E32" w:rsidP="00775FBA" w:rsidRDefault="000B2E32" w14:paraId="61876181" w14:textId="77777777">
            <w:pPr>
              <w:pStyle w:val="TableParagraph"/>
              <w:spacing w:before="6"/>
              <w:rPr>
                <w:rFonts w:eastAsia="Times New Roman" w:cs="Times New Roman" w:asciiTheme="majorHAnsi" w:hAnsiTheme="majorHAnsi"/>
                <w:sz w:val="16"/>
                <w:szCs w:val="16"/>
              </w:rPr>
            </w:pPr>
          </w:p>
          <w:p w:rsidRPr="00246AE0" w:rsidR="000B2E32" w:rsidP="00775FBA" w:rsidRDefault="000B2E32" w14:paraId="21B47811" w14:textId="77777777">
            <w:pPr>
              <w:pStyle w:val="TableParagraph"/>
              <w:ind w:left="-1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246AE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4.4.2</w:t>
            </w:r>
          </w:p>
        </w:tc>
        <w:tc>
          <w:tcPr>
            <w:tcW w:w="6240" w:type="dxa"/>
            <w:tcMar/>
          </w:tcPr>
          <w:p w:rsidRPr="00246AE0" w:rsidR="000B2E32" w:rsidP="00775FBA" w:rsidRDefault="000B2E32" w14:paraId="236EF4BA" w14:textId="77777777">
            <w:pPr>
              <w:pStyle w:val="TableParagraph"/>
              <w:spacing w:before="3"/>
              <w:rPr>
                <w:rFonts w:eastAsia="Times New Roman" w:cs="Times New Roman" w:asciiTheme="majorHAnsi" w:hAnsiTheme="majorHAnsi"/>
                <w:sz w:val="16"/>
                <w:szCs w:val="16"/>
              </w:rPr>
            </w:pPr>
          </w:p>
          <w:p w:rsidRPr="00246AE0" w:rsidR="000B2E32" w:rsidP="00775FBA" w:rsidRDefault="000B2E32" w14:paraId="72AF4129" w14:textId="77777777">
            <w:pPr>
              <w:pStyle w:val="TableParagraph"/>
              <w:spacing w:line="214" w:lineRule="exact"/>
              <w:ind w:left="84" w:right="83"/>
              <w:jc w:val="both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In</w:t>
            </w:r>
            <w:r w:rsidRPr="00246AE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alternative</w:t>
            </w:r>
            <w:r w:rsidRPr="00246AE0">
              <w:rPr>
                <w:rFonts w:asciiTheme="majorHAnsi" w:hAnsiTheme="majorHAnsi"/>
                <w:color w:val="231F20"/>
                <w:spacing w:val="-17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246AE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246AE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4.4.1,</w:t>
            </w:r>
            <w:r w:rsidRPr="00246AE0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</w:t>
            </w:r>
            <w:r w:rsidRPr="00246AE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description</w:t>
            </w:r>
            <w:r w:rsidRPr="00246AE0">
              <w:rPr>
                <w:rFonts w:asciiTheme="majorHAnsi" w:hAnsiTheme="majorHAnsi"/>
                <w:color w:val="231F20"/>
                <w:spacing w:val="-17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246AE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-16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method</w:t>
            </w:r>
            <w:r w:rsidRPr="00246AE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246AE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for</w:t>
            </w:r>
            <w:r w:rsidRPr="00246AE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determining</w:t>
            </w:r>
            <w:r w:rsidRPr="00246AE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w w:val="88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price,</w:t>
            </w:r>
            <w:r w:rsidRPr="00246AE0">
              <w:rPr>
                <w:rFonts w:asciiTheme="majorHAnsi" w:hAnsiTheme="majorHAnsi"/>
                <w:color w:val="231F20"/>
                <w:spacing w:val="-2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pursuant</w:t>
            </w:r>
            <w:r w:rsidRPr="00246AE0">
              <w:rPr>
                <w:rFonts w:asciiTheme="majorHAnsi" w:hAnsiTheme="majorHAnsi"/>
                <w:color w:val="231F20"/>
                <w:spacing w:val="-2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246AE0">
              <w:rPr>
                <w:rFonts w:asciiTheme="majorHAnsi" w:hAnsiTheme="majorHAnsi"/>
                <w:color w:val="231F20"/>
                <w:spacing w:val="-2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Article</w:t>
            </w:r>
            <w:r w:rsidRPr="00246AE0">
              <w:rPr>
                <w:rFonts w:asciiTheme="majorHAnsi" w:hAnsiTheme="majorHAnsi"/>
                <w:color w:val="231F20"/>
                <w:spacing w:val="-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17</w:t>
            </w:r>
            <w:r w:rsidRPr="00246AE0">
              <w:rPr>
                <w:rFonts w:asciiTheme="majorHAnsi" w:hAnsiTheme="majorHAnsi"/>
                <w:color w:val="231F20"/>
                <w:spacing w:val="-2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246AE0">
              <w:rPr>
                <w:rFonts w:asciiTheme="majorHAnsi" w:hAnsiTheme="majorHAnsi"/>
                <w:color w:val="231F20"/>
                <w:spacing w:val="-2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Regulation</w:t>
            </w:r>
            <w:r w:rsidRPr="00246AE0">
              <w:rPr>
                <w:rFonts w:asciiTheme="majorHAnsi" w:hAnsiTheme="majorHAnsi"/>
                <w:color w:val="231F20"/>
                <w:spacing w:val="-2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(EU)</w:t>
            </w:r>
            <w:r w:rsidRPr="00246AE0">
              <w:rPr>
                <w:rFonts w:asciiTheme="majorHAnsi" w:hAnsiTheme="majorHAnsi"/>
                <w:color w:val="231F20"/>
                <w:spacing w:val="-2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2017/1129</w:t>
            </w:r>
            <w:r w:rsidRPr="00246AE0">
              <w:rPr>
                <w:rFonts w:asciiTheme="majorHAnsi" w:hAnsiTheme="majorHAnsi"/>
                <w:color w:val="231F20"/>
                <w:spacing w:val="-18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and</w:t>
            </w:r>
            <w:r w:rsidRPr="00246AE0">
              <w:rPr>
                <w:rFonts w:asciiTheme="majorHAnsi" w:hAnsiTheme="majorHAnsi"/>
                <w:color w:val="231F20"/>
                <w:spacing w:val="-2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-2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process</w:t>
            </w:r>
            <w:r w:rsidRPr="00246AE0">
              <w:rPr>
                <w:rFonts w:asciiTheme="majorHAnsi" w:hAnsiTheme="majorHAnsi"/>
                <w:color w:val="231F20"/>
                <w:spacing w:val="-2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for</w:t>
            </w:r>
            <w:r w:rsidRPr="00246AE0">
              <w:rPr>
                <w:rFonts w:asciiTheme="majorHAnsi" w:hAnsiTheme="majorHAnsi"/>
                <w:color w:val="231F20"/>
                <w:spacing w:val="-2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its</w:t>
            </w:r>
            <w:r w:rsidRPr="00246AE0">
              <w:rPr>
                <w:rFonts w:asciiTheme="majorHAnsi" w:hAnsiTheme="majorHAnsi"/>
                <w:color w:val="231F20"/>
                <w:w w:val="8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disclosure.</w:t>
            </w:r>
          </w:p>
        </w:tc>
        <w:tc>
          <w:tcPr>
            <w:tcW w:w="1418" w:type="dxa"/>
            <w:tcMar/>
          </w:tcPr>
          <w:p w:rsidRPr="00246AE0" w:rsidR="000B2E32" w:rsidP="00775FBA" w:rsidRDefault="000B2E32" w14:paraId="4863A792" w14:textId="77777777">
            <w:pPr>
              <w:pStyle w:val="TableParagraph"/>
              <w:spacing w:before="6"/>
              <w:rPr>
                <w:rFonts w:eastAsia="Times New Roman" w:cs="Times New Roman" w:asciiTheme="majorHAnsi" w:hAnsiTheme="majorHAnsi"/>
                <w:sz w:val="16"/>
                <w:szCs w:val="16"/>
              </w:rPr>
            </w:pPr>
          </w:p>
          <w:p w:rsidRPr="00246AE0" w:rsidR="000B2E32" w:rsidP="00775FBA" w:rsidRDefault="000B2E32" w14:paraId="3220789C" w14:textId="77777777">
            <w:pPr>
              <w:pStyle w:val="TableParagraph"/>
              <w:ind w:left="84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Category</w:t>
            </w:r>
            <w:r w:rsidRPr="00246AE0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B</w:t>
            </w:r>
          </w:p>
        </w:tc>
        <w:tc>
          <w:tcPr>
            <w:tcW w:w="1134" w:type="dxa"/>
            <w:tcMar/>
          </w:tcPr>
          <w:p w:rsidRPr="00246AE0" w:rsidR="000B2E32" w:rsidP="00775FBA" w:rsidRDefault="000B2E32" w14:paraId="22BFDA15" w14:textId="77777777">
            <w:pPr>
              <w:pStyle w:val="TableParagraph"/>
              <w:spacing w:before="6"/>
              <w:rPr>
                <w:rFonts w:eastAsia="Times New Roman" w:cs="Times New Roman" w:asciiTheme="majorHAnsi" w:hAnsiTheme="majorHAnsi"/>
                <w:sz w:val="16"/>
                <w:szCs w:val="16"/>
              </w:rPr>
            </w:pPr>
          </w:p>
        </w:tc>
        <w:tc>
          <w:tcPr>
            <w:tcW w:w="1701" w:type="dxa"/>
            <w:tcMar/>
          </w:tcPr>
          <w:p w:rsidRPr="00246AE0" w:rsidR="000B2E32" w:rsidP="00775FBA" w:rsidRDefault="000B2E32" w14:paraId="351E1033" w14:textId="77777777">
            <w:pPr>
              <w:pStyle w:val="TableParagraph"/>
              <w:spacing w:before="6"/>
              <w:rPr>
                <w:rFonts w:eastAsia="Times New Roman" w:cs="Times New Roman" w:asciiTheme="majorHAnsi" w:hAnsiTheme="majorHAnsi"/>
                <w:sz w:val="16"/>
                <w:szCs w:val="16"/>
              </w:rPr>
            </w:pPr>
          </w:p>
        </w:tc>
      </w:tr>
      <w:tr w:rsidRPr="00246AE0" w:rsidR="000B2E32" w:rsidTr="41C59B84" w14:paraId="792C1E53" w14:textId="77777777">
        <w:tblPrEx>
          <w:tblLook w:val="04A0" w:firstRow="1" w:lastRow="0" w:firstColumn="1" w:lastColumn="0" w:noHBand="0" w:noVBand="1"/>
        </w:tblPrEx>
        <w:tc>
          <w:tcPr>
            <w:tcW w:w="990" w:type="dxa"/>
            <w:tcMar/>
          </w:tcPr>
          <w:p w:rsidRPr="00246AE0" w:rsidR="000B2E32" w:rsidP="00775FBA" w:rsidRDefault="000B2E32" w14:paraId="537754A3" w14:textId="77777777">
            <w:pPr>
              <w:pStyle w:val="TableParagraph"/>
              <w:spacing w:before="4"/>
              <w:rPr>
                <w:rFonts w:eastAsia="Times New Roman" w:cs="Times New Roman" w:asciiTheme="majorHAnsi" w:hAnsiTheme="majorHAnsi"/>
                <w:sz w:val="16"/>
                <w:szCs w:val="16"/>
              </w:rPr>
            </w:pPr>
          </w:p>
          <w:p w:rsidRPr="00246AE0" w:rsidR="000B2E32" w:rsidP="00775FBA" w:rsidRDefault="000B2E32" w14:paraId="23F6D8EB" w14:textId="77777777">
            <w:pPr>
              <w:pStyle w:val="TableParagraph"/>
              <w:ind w:left="-1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246AE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4.4.3</w:t>
            </w:r>
          </w:p>
        </w:tc>
        <w:tc>
          <w:tcPr>
            <w:tcW w:w="6240" w:type="dxa"/>
            <w:tcMar/>
          </w:tcPr>
          <w:p w:rsidRPr="00246AE0" w:rsidR="000B2E32" w:rsidP="00775FBA" w:rsidRDefault="000B2E32" w14:paraId="4FEC71D5" w14:textId="77777777">
            <w:pPr>
              <w:pStyle w:val="TableParagraph"/>
              <w:rPr>
                <w:rFonts w:eastAsia="Times New Roman" w:cs="Times New Roman" w:asciiTheme="majorHAnsi" w:hAnsiTheme="majorHAnsi"/>
                <w:sz w:val="16"/>
                <w:szCs w:val="16"/>
              </w:rPr>
            </w:pPr>
          </w:p>
          <w:p w:rsidRPr="00246AE0" w:rsidR="000B2E32" w:rsidP="00775FBA" w:rsidRDefault="000B2E32" w14:paraId="3CD7D6A4" w14:textId="77777777">
            <w:pPr>
              <w:pStyle w:val="TableParagraph"/>
              <w:spacing w:line="230" w:lineRule="auto"/>
              <w:ind w:left="84" w:right="83"/>
              <w:jc w:val="both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Indicate</w:t>
            </w:r>
            <w:r w:rsidRPr="00246AE0">
              <w:rPr>
                <w:rFonts w:asciiTheme="majorHAnsi" w:hAnsiTheme="majorHAnsi"/>
                <w:color w:val="231F20"/>
                <w:spacing w:val="2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23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amount</w:t>
            </w:r>
            <w:r w:rsidRPr="00246AE0">
              <w:rPr>
                <w:rFonts w:asciiTheme="majorHAnsi" w:hAnsiTheme="majorHAnsi"/>
                <w:color w:val="231F20"/>
                <w:spacing w:val="23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246AE0">
              <w:rPr>
                <w:rFonts w:asciiTheme="majorHAnsi" w:hAnsiTheme="majorHAnsi"/>
                <w:color w:val="231F20"/>
                <w:spacing w:val="23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any</w:t>
            </w:r>
            <w:r w:rsidRPr="00246AE0">
              <w:rPr>
                <w:rFonts w:asciiTheme="majorHAnsi" w:hAnsiTheme="majorHAnsi"/>
                <w:color w:val="231F20"/>
                <w:spacing w:val="24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expenses</w:t>
            </w:r>
            <w:r w:rsidRPr="00246AE0">
              <w:rPr>
                <w:rFonts w:asciiTheme="majorHAnsi" w:hAnsiTheme="majorHAnsi"/>
                <w:color w:val="231F20"/>
                <w:spacing w:val="2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and</w:t>
            </w:r>
            <w:r w:rsidRPr="00246AE0">
              <w:rPr>
                <w:rFonts w:asciiTheme="majorHAnsi" w:hAnsiTheme="majorHAnsi"/>
                <w:color w:val="231F20"/>
                <w:spacing w:val="23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taxes</w:t>
            </w:r>
            <w:r w:rsidRPr="00246AE0">
              <w:rPr>
                <w:rFonts w:asciiTheme="majorHAnsi" w:hAnsiTheme="majorHAnsi"/>
                <w:color w:val="231F20"/>
                <w:spacing w:val="23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charged</w:t>
            </w:r>
            <w:r w:rsidRPr="00246AE0">
              <w:rPr>
                <w:rFonts w:asciiTheme="majorHAnsi" w:hAnsiTheme="majorHAnsi"/>
                <w:color w:val="231F20"/>
                <w:spacing w:val="2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246AE0">
              <w:rPr>
                <w:rFonts w:asciiTheme="majorHAnsi" w:hAnsiTheme="majorHAnsi"/>
                <w:color w:val="231F20"/>
                <w:spacing w:val="23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23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subscriber</w:t>
            </w:r>
            <w:r w:rsidRPr="00246AE0">
              <w:rPr>
                <w:rFonts w:asciiTheme="majorHAnsi" w:hAnsiTheme="majorHAnsi"/>
                <w:color w:val="231F20"/>
                <w:spacing w:val="2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or</w:t>
            </w:r>
            <w:r w:rsidRPr="00246AE0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purchaser.</w:t>
            </w:r>
            <w:r w:rsidRPr="00246AE0">
              <w:rPr>
                <w:rFonts w:asciiTheme="majorHAnsi" w:hAnsiTheme="majorHAnsi"/>
                <w:color w:val="231F20"/>
                <w:spacing w:val="-14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Where</w:t>
            </w:r>
            <w:r w:rsidRPr="00246AE0">
              <w:rPr>
                <w:rFonts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issuer</w:t>
            </w:r>
            <w:r w:rsidRPr="00246AE0">
              <w:rPr>
                <w:rFonts w:asciiTheme="majorHAnsi" w:hAnsiTheme="maj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is</w:t>
            </w:r>
            <w:r w:rsidRPr="00246AE0">
              <w:rPr>
                <w:rFonts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subject</w:t>
            </w:r>
            <w:r w:rsidRPr="00246AE0">
              <w:rPr>
                <w:rFonts w:asciiTheme="majorHAnsi" w:hAnsiTheme="maj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246AE0">
              <w:rPr>
                <w:rFonts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Regulation</w:t>
            </w:r>
            <w:r w:rsidRPr="00246AE0">
              <w:rPr>
                <w:rFonts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(EU)</w:t>
            </w:r>
            <w:r w:rsidRPr="00246AE0">
              <w:rPr>
                <w:rFonts w:asciiTheme="majorHAnsi" w:hAnsiTheme="majorHAnsi"/>
                <w:color w:val="231F20"/>
                <w:spacing w:val="-1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No</w:t>
            </w:r>
            <w:r w:rsidRPr="00246AE0">
              <w:rPr>
                <w:rFonts w:asciiTheme="majorHAnsi" w:hAnsiTheme="majorHAnsi"/>
                <w:color w:val="231F20"/>
                <w:spacing w:val="-1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1286/2014</w:t>
            </w:r>
            <w:r w:rsidRPr="00246AE0">
              <w:rPr>
                <w:rFonts w:asciiTheme="majorHAnsi" w:hAnsiTheme="majorHAnsi"/>
                <w:color w:val="231F20"/>
                <w:spacing w:val="-1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and/or</w:t>
            </w:r>
            <w:r w:rsidRPr="00246AE0">
              <w:rPr>
                <w:rFonts w:asciiTheme="majorHAnsi" w:hAnsiTheme="majorHAnsi"/>
                <w:color w:val="231F20"/>
                <w:w w:val="8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Directive</w:t>
            </w:r>
            <w:r w:rsidRPr="00246AE0">
              <w:rPr>
                <w:rFonts w:asciiTheme="majorHAnsi" w:hAnsiTheme="majorHAnsi"/>
                <w:color w:val="231F20"/>
                <w:spacing w:val="2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2014/65/EU,</w:t>
            </w:r>
            <w:r w:rsidRPr="00246AE0">
              <w:rPr>
                <w:rFonts w:asciiTheme="majorHAnsi" w:hAnsiTheme="majorHAnsi"/>
                <w:color w:val="231F20"/>
                <w:spacing w:val="24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and</w:t>
            </w:r>
            <w:r w:rsidRPr="00246AE0">
              <w:rPr>
                <w:rFonts w:asciiTheme="majorHAnsi" w:hAnsiTheme="majorHAnsi"/>
                <w:color w:val="231F20"/>
                <w:spacing w:val="24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246AE0">
              <w:rPr>
                <w:rFonts w:asciiTheme="majorHAnsi" w:hAnsiTheme="majorHAnsi"/>
                <w:color w:val="231F20"/>
                <w:spacing w:val="23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23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extent</w:t>
            </w:r>
            <w:r w:rsidRPr="00246AE0">
              <w:rPr>
                <w:rFonts w:asciiTheme="majorHAnsi" w:hAnsiTheme="majorHAnsi"/>
                <w:color w:val="231F20"/>
                <w:spacing w:val="2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that</w:t>
            </w:r>
            <w:r w:rsidRPr="00246AE0">
              <w:rPr>
                <w:rFonts w:asciiTheme="majorHAnsi" w:hAnsiTheme="majorHAnsi"/>
                <w:color w:val="231F20"/>
                <w:spacing w:val="23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they</w:t>
            </w:r>
            <w:r w:rsidRPr="00246AE0">
              <w:rPr>
                <w:rFonts w:asciiTheme="majorHAnsi" w:hAnsiTheme="majorHAnsi"/>
                <w:color w:val="231F20"/>
                <w:spacing w:val="2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are</w:t>
            </w:r>
            <w:r w:rsidRPr="00246AE0">
              <w:rPr>
                <w:rFonts w:asciiTheme="majorHAnsi" w:hAnsiTheme="majorHAnsi"/>
                <w:color w:val="231F20"/>
                <w:spacing w:val="2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known,</w:t>
            </w:r>
            <w:r w:rsidRPr="00246AE0">
              <w:rPr>
                <w:rFonts w:asciiTheme="majorHAnsi" w:hAnsiTheme="majorHAnsi"/>
                <w:color w:val="231F20"/>
                <w:spacing w:val="24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include</w:t>
            </w:r>
            <w:r w:rsidRPr="00246AE0">
              <w:rPr>
                <w:rFonts w:asciiTheme="majorHAnsi" w:hAnsiTheme="majorHAnsi"/>
                <w:color w:val="231F20"/>
                <w:spacing w:val="2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those</w:t>
            </w:r>
            <w:r w:rsidRPr="00246AE0">
              <w:rPr>
                <w:rFonts w:asciiTheme="majorHAnsi" w:hAnsiTheme="majorHAnsi"/>
                <w:color w:val="231F20"/>
                <w:w w:val="89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expenses</w:t>
            </w:r>
            <w:r w:rsidRPr="00246AE0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contained</w:t>
            </w:r>
            <w:r w:rsidRPr="00246AE0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</w:t>
            </w:r>
            <w:r w:rsidRPr="00246AE0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 price.</w:t>
            </w:r>
          </w:p>
        </w:tc>
        <w:tc>
          <w:tcPr>
            <w:tcW w:w="1418" w:type="dxa"/>
            <w:tcMar/>
          </w:tcPr>
          <w:p w:rsidRPr="00246AE0" w:rsidR="000B2E32" w:rsidP="00775FBA" w:rsidRDefault="000B2E32" w14:paraId="3F521863" w14:textId="77777777">
            <w:pPr>
              <w:pStyle w:val="TableParagraph"/>
              <w:spacing w:before="4"/>
              <w:rPr>
                <w:rFonts w:eastAsia="Times New Roman" w:cs="Times New Roman" w:asciiTheme="majorHAnsi" w:hAnsiTheme="majorHAnsi"/>
                <w:sz w:val="16"/>
                <w:szCs w:val="16"/>
              </w:rPr>
            </w:pPr>
          </w:p>
          <w:p w:rsidRPr="00246AE0" w:rsidR="000B2E32" w:rsidP="00775FBA" w:rsidRDefault="000B2E32" w14:paraId="4B7E5A64" w14:textId="77777777">
            <w:pPr>
              <w:pStyle w:val="TableParagraph"/>
              <w:ind w:left="84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Category</w:t>
            </w:r>
            <w:r w:rsidRPr="00246AE0">
              <w:rPr>
                <w:rFonts w:asciiTheme="majorHAnsi" w:hAnsiTheme="majorHAnsi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</w:t>
            </w:r>
          </w:p>
        </w:tc>
        <w:tc>
          <w:tcPr>
            <w:tcW w:w="1134" w:type="dxa"/>
            <w:tcMar/>
          </w:tcPr>
          <w:p w:rsidRPr="00246AE0" w:rsidR="000B2E32" w:rsidP="00775FBA" w:rsidRDefault="000B2E32" w14:paraId="495E92A8" w14:textId="77777777">
            <w:pPr>
              <w:pStyle w:val="TableParagraph"/>
              <w:spacing w:before="4"/>
              <w:rPr>
                <w:rFonts w:eastAsia="Times New Roman" w:cs="Times New Roman" w:asciiTheme="majorHAnsi" w:hAnsiTheme="majorHAnsi"/>
                <w:sz w:val="16"/>
                <w:szCs w:val="16"/>
              </w:rPr>
            </w:pPr>
          </w:p>
        </w:tc>
        <w:tc>
          <w:tcPr>
            <w:tcW w:w="1701" w:type="dxa"/>
            <w:tcMar/>
          </w:tcPr>
          <w:p w:rsidRPr="00246AE0" w:rsidR="000B2E32" w:rsidP="00775FBA" w:rsidRDefault="000B2E32" w14:paraId="4C2D1930" w14:textId="77777777">
            <w:pPr>
              <w:pStyle w:val="TableParagraph"/>
              <w:spacing w:before="4"/>
              <w:rPr>
                <w:rFonts w:eastAsia="Times New Roman" w:cs="Times New Roman" w:asciiTheme="majorHAnsi" w:hAnsiTheme="majorHAnsi"/>
                <w:sz w:val="16"/>
                <w:szCs w:val="16"/>
              </w:rPr>
            </w:pPr>
          </w:p>
        </w:tc>
      </w:tr>
      <w:tr w:rsidRPr="00246AE0" w:rsidR="000B2E32" w:rsidTr="41C59B84" w14:paraId="34235B2A" w14:textId="77777777">
        <w:tblPrEx>
          <w:tblLook w:val="04A0" w:firstRow="1" w:lastRow="0" w:firstColumn="1" w:lastColumn="0" w:noHBand="0" w:noVBand="1"/>
        </w:tblPrEx>
        <w:tc>
          <w:tcPr>
            <w:tcW w:w="990" w:type="dxa"/>
            <w:tcMar/>
          </w:tcPr>
          <w:p w:rsidRPr="00246AE0" w:rsidR="000B2E32" w:rsidP="00775FBA" w:rsidRDefault="000B2E32" w14:paraId="2C9458D4" w14:textId="77777777">
            <w:pPr>
              <w:pStyle w:val="TableParagraph"/>
              <w:spacing w:before="6"/>
              <w:rPr>
                <w:rFonts w:eastAsia="Times New Roman" w:cs="Times New Roman" w:asciiTheme="majorHAnsi" w:hAnsiTheme="majorHAnsi"/>
                <w:sz w:val="16"/>
                <w:szCs w:val="16"/>
              </w:rPr>
            </w:pPr>
          </w:p>
          <w:p w:rsidRPr="00246AE0" w:rsidR="000B2E32" w:rsidP="00775FBA" w:rsidRDefault="000B2E32" w14:paraId="52208E76" w14:textId="77777777">
            <w:pPr>
              <w:pStyle w:val="TableParagraph"/>
              <w:ind w:left="-1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246AE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4.5</w:t>
            </w:r>
          </w:p>
        </w:tc>
        <w:tc>
          <w:tcPr>
            <w:tcW w:w="6240" w:type="dxa"/>
            <w:tcMar/>
          </w:tcPr>
          <w:p w:rsidRPr="00246AE0" w:rsidR="000B2E32" w:rsidP="00775FBA" w:rsidRDefault="000B2E32" w14:paraId="46062FB7" w14:textId="77777777">
            <w:pPr>
              <w:pStyle w:val="TableParagraph"/>
              <w:spacing w:before="6"/>
              <w:rPr>
                <w:rFonts w:eastAsia="Times New Roman" w:cs="Times New Roman" w:asciiTheme="majorHAnsi" w:hAnsiTheme="majorHAnsi"/>
                <w:sz w:val="16"/>
                <w:szCs w:val="16"/>
              </w:rPr>
            </w:pPr>
          </w:p>
          <w:p w:rsidRPr="00246AE0" w:rsidR="000B2E32" w:rsidP="00775FBA" w:rsidRDefault="000B2E32" w14:paraId="76615A11" w14:textId="77777777">
            <w:pPr>
              <w:pStyle w:val="TableParagraph"/>
              <w:ind w:left="84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>Placing</w:t>
            </w:r>
            <w:r w:rsidRPr="00246AE0">
              <w:rPr>
                <w:rFonts w:asciiTheme="majorHAnsi" w:hAnsiTheme="majorHAnsi"/>
                <w:color w:val="231F20"/>
                <w:spacing w:val="28"/>
                <w:w w:val="9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>and</w:t>
            </w:r>
            <w:r w:rsidRPr="00246AE0">
              <w:rPr>
                <w:rFonts w:asciiTheme="majorHAnsi" w:hAnsiTheme="majorHAnsi"/>
                <w:color w:val="231F20"/>
                <w:spacing w:val="32"/>
                <w:w w:val="9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>underwriting</w:t>
            </w:r>
          </w:p>
        </w:tc>
        <w:tc>
          <w:tcPr>
            <w:tcW w:w="4253" w:type="dxa"/>
            <w:gridSpan w:val="3"/>
            <w:tcMar/>
          </w:tcPr>
          <w:p w:rsidRPr="00246AE0" w:rsidR="000B2E32" w:rsidP="00775FBA" w:rsidRDefault="000B2E32" w14:paraId="0FC92F2C" w14:textId="77777777">
            <w:pPr>
              <w:pStyle w:val="TableParagraph"/>
              <w:spacing w:before="6"/>
              <w:rPr>
                <w:rFonts w:eastAsia="Times New Roman" w:cs="Times New Roman" w:asciiTheme="majorHAnsi" w:hAnsiTheme="majorHAnsi"/>
                <w:sz w:val="16"/>
                <w:szCs w:val="16"/>
              </w:rPr>
            </w:pPr>
          </w:p>
        </w:tc>
      </w:tr>
      <w:tr w:rsidRPr="00246AE0" w:rsidR="000B2E32" w:rsidTr="41C59B84" w14:paraId="27445F60" w14:textId="77777777">
        <w:tblPrEx>
          <w:tblLook w:val="04A0" w:firstRow="1" w:lastRow="0" w:firstColumn="1" w:lastColumn="0" w:noHBand="0" w:noVBand="1"/>
        </w:tblPrEx>
        <w:tc>
          <w:tcPr>
            <w:tcW w:w="990" w:type="dxa"/>
            <w:tcMar/>
          </w:tcPr>
          <w:p w:rsidRPr="00246AE0" w:rsidR="000B2E32" w:rsidP="00775FBA" w:rsidRDefault="000B2E32" w14:paraId="4B6D2C3B" w14:textId="77777777">
            <w:pPr>
              <w:pStyle w:val="TableParagraph"/>
              <w:spacing w:before="4"/>
              <w:rPr>
                <w:rFonts w:eastAsia="Times New Roman" w:cs="Times New Roman" w:asciiTheme="majorHAnsi" w:hAnsiTheme="majorHAnsi"/>
                <w:sz w:val="16"/>
                <w:szCs w:val="16"/>
              </w:rPr>
            </w:pPr>
          </w:p>
          <w:p w:rsidRPr="00246AE0" w:rsidR="000B2E32" w:rsidP="00775FBA" w:rsidRDefault="000B2E32" w14:paraId="3646A256" w14:textId="77777777">
            <w:pPr>
              <w:pStyle w:val="TableParagraph"/>
              <w:ind w:left="-1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246AE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4.5.1</w:t>
            </w:r>
          </w:p>
        </w:tc>
        <w:tc>
          <w:tcPr>
            <w:tcW w:w="6240" w:type="dxa"/>
            <w:tcMar/>
          </w:tcPr>
          <w:p w:rsidRPr="00246AE0" w:rsidR="000B2E32" w:rsidP="00775FBA" w:rsidRDefault="000B2E32" w14:paraId="4ECE7AFC" w14:textId="77777777">
            <w:pPr>
              <w:pStyle w:val="TableParagraph"/>
              <w:spacing w:before="2"/>
              <w:rPr>
                <w:rFonts w:eastAsia="Times New Roman" w:cs="Times New Roman" w:asciiTheme="majorHAnsi" w:hAnsiTheme="majorHAnsi"/>
                <w:sz w:val="16"/>
                <w:szCs w:val="16"/>
              </w:rPr>
            </w:pPr>
          </w:p>
          <w:p w:rsidRPr="00246AE0" w:rsidR="000B2E32" w:rsidP="00775FBA" w:rsidRDefault="000B2E32" w14:paraId="6250E2CC" w14:textId="77777777">
            <w:pPr>
              <w:pStyle w:val="TableParagraph"/>
              <w:spacing w:line="214" w:lineRule="exact"/>
              <w:ind w:left="84" w:right="82"/>
              <w:jc w:val="both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Name</w:t>
            </w:r>
            <w:r w:rsidRPr="00246AE0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and</w:t>
            </w:r>
            <w:r w:rsidRPr="00246AE0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address</w:t>
            </w:r>
            <w:r w:rsidRPr="00246AE0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246AE0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coordinator(s)</w:t>
            </w:r>
            <w:r w:rsidRPr="00246AE0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246AE0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global</w:t>
            </w:r>
            <w:r w:rsidRPr="00246AE0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offer</w:t>
            </w:r>
            <w:r w:rsidRPr="00246AE0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and</w:t>
            </w:r>
            <w:r w:rsidRPr="00246AE0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246AE0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single</w:t>
            </w:r>
            <w:r w:rsidRPr="00246AE0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parts</w:t>
            </w:r>
            <w:r w:rsidRPr="00246AE0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246AE0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w w:val="88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offer</w:t>
            </w:r>
            <w:r w:rsidRPr="00246AE0">
              <w:rPr>
                <w:rFonts w:asciiTheme="majorHAnsi" w:hAnsiTheme="majorHAnsi"/>
                <w:color w:val="231F20"/>
                <w:spacing w:val="-8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and,</w:t>
            </w:r>
            <w:r w:rsidRPr="00246AE0">
              <w:rPr>
                <w:rFonts w:asciiTheme="majorHAnsi" w:hAnsiTheme="majorHAnsi"/>
                <w:color w:val="231F20"/>
                <w:spacing w:val="-7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246AE0">
              <w:rPr>
                <w:rFonts w:asciiTheme="majorHAnsi" w:hAnsiTheme="majorHAnsi"/>
                <w:color w:val="231F20"/>
                <w:spacing w:val="-8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-7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extent</w:t>
            </w:r>
            <w:r w:rsidRPr="00246AE0">
              <w:rPr>
                <w:rFonts w:asciiTheme="majorHAnsi" w:hAnsiTheme="majorHAnsi"/>
                <w:color w:val="231F20"/>
                <w:spacing w:val="-8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known</w:t>
            </w:r>
            <w:r w:rsidRPr="00246AE0">
              <w:rPr>
                <w:rFonts w:asciiTheme="majorHAnsi" w:hAnsiTheme="majorHAnsi"/>
                <w:color w:val="231F20"/>
                <w:spacing w:val="-6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246AE0">
              <w:rPr>
                <w:rFonts w:asciiTheme="majorHAnsi" w:hAnsiTheme="majorHAnsi"/>
                <w:color w:val="231F20"/>
                <w:spacing w:val="-8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-7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issuer</w:t>
            </w:r>
            <w:r w:rsidRPr="00246AE0">
              <w:rPr>
                <w:rFonts w:asciiTheme="majorHAnsi" w:hAnsiTheme="majorHAnsi"/>
                <w:color w:val="231F20"/>
                <w:spacing w:val="-9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or</w:t>
            </w:r>
            <w:r w:rsidRPr="00246AE0">
              <w:rPr>
                <w:rFonts w:asciiTheme="majorHAnsi" w:hAnsiTheme="majorHAnsi"/>
                <w:color w:val="231F20"/>
                <w:spacing w:val="-7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246AE0">
              <w:rPr>
                <w:rFonts w:asciiTheme="majorHAnsi" w:hAnsiTheme="majorHAnsi"/>
                <w:color w:val="231F20"/>
                <w:spacing w:val="-7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-7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offeror,</w:t>
            </w:r>
            <w:r w:rsidRPr="00246AE0">
              <w:rPr>
                <w:rFonts w:asciiTheme="majorHAnsi" w:hAnsiTheme="majorHAnsi"/>
                <w:color w:val="231F20"/>
                <w:spacing w:val="-9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246AE0">
              <w:rPr>
                <w:rFonts w:asciiTheme="majorHAnsi" w:hAnsiTheme="majorHAnsi"/>
                <w:color w:val="231F20"/>
                <w:spacing w:val="-7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-8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placers</w:t>
            </w:r>
            <w:r w:rsidRPr="00246AE0">
              <w:rPr>
                <w:rFonts w:asciiTheme="majorHAnsi" w:hAnsiTheme="majorHAnsi"/>
                <w:color w:val="231F20"/>
                <w:spacing w:val="-9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in</w:t>
            </w:r>
            <w:r w:rsidRPr="00246AE0">
              <w:rPr>
                <w:rFonts w:asciiTheme="majorHAnsi" w:hAnsiTheme="majorHAnsi"/>
                <w:color w:val="231F20"/>
                <w:spacing w:val="-7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w w:val="88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various</w:t>
            </w:r>
            <w:r w:rsidRPr="00246AE0">
              <w:rPr>
                <w:rFonts w:asciiTheme="majorHAnsi" w:hAnsiTheme="majorHAnsi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countries</w:t>
            </w:r>
            <w:r w:rsidRPr="00246AE0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where</w:t>
            </w:r>
            <w:r w:rsidRPr="00246AE0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offer</w:t>
            </w:r>
            <w:r w:rsidRPr="00246AE0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takes</w:t>
            </w:r>
            <w:r w:rsidRPr="00246AE0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place.</w:t>
            </w:r>
          </w:p>
        </w:tc>
        <w:tc>
          <w:tcPr>
            <w:tcW w:w="1418" w:type="dxa"/>
            <w:tcMar/>
          </w:tcPr>
          <w:p w:rsidRPr="00246AE0" w:rsidR="000B2E32" w:rsidP="00775FBA" w:rsidRDefault="000B2E32" w14:paraId="5419905D" w14:textId="77777777">
            <w:pPr>
              <w:pStyle w:val="TableParagraph"/>
              <w:spacing w:before="4"/>
              <w:rPr>
                <w:rFonts w:eastAsia="Times New Roman" w:cs="Times New Roman" w:asciiTheme="majorHAnsi" w:hAnsiTheme="majorHAnsi"/>
                <w:sz w:val="16"/>
                <w:szCs w:val="16"/>
              </w:rPr>
            </w:pPr>
          </w:p>
          <w:p w:rsidRPr="00246AE0" w:rsidR="000B2E32" w:rsidP="00775FBA" w:rsidRDefault="000B2E32" w14:paraId="73C41AF8" w14:textId="77777777">
            <w:pPr>
              <w:pStyle w:val="TableParagraph"/>
              <w:ind w:left="84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Category</w:t>
            </w:r>
            <w:r w:rsidRPr="00246AE0">
              <w:rPr>
                <w:rFonts w:asciiTheme="majorHAnsi" w:hAnsiTheme="majorHAnsi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</w:t>
            </w:r>
          </w:p>
        </w:tc>
        <w:tc>
          <w:tcPr>
            <w:tcW w:w="1134" w:type="dxa"/>
            <w:tcMar/>
          </w:tcPr>
          <w:p w:rsidRPr="00246AE0" w:rsidR="000B2E32" w:rsidP="00775FBA" w:rsidRDefault="000B2E32" w14:paraId="454B9E78" w14:textId="77777777">
            <w:pPr>
              <w:pStyle w:val="TableParagraph"/>
              <w:spacing w:before="4"/>
              <w:rPr>
                <w:rFonts w:eastAsia="Times New Roman" w:cs="Times New Roman" w:asciiTheme="majorHAnsi" w:hAnsiTheme="majorHAnsi"/>
                <w:sz w:val="16"/>
                <w:szCs w:val="16"/>
              </w:rPr>
            </w:pPr>
          </w:p>
        </w:tc>
        <w:tc>
          <w:tcPr>
            <w:tcW w:w="1701" w:type="dxa"/>
            <w:tcMar/>
          </w:tcPr>
          <w:p w:rsidRPr="00246AE0" w:rsidR="000B2E32" w:rsidP="00775FBA" w:rsidRDefault="000B2E32" w14:paraId="010B3D89" w14:textId="77777777">
            <w:pPr>
              <w:pStyle w:val="TableParagraph"/>
              <w:spacing w:before="4"/>
              <w:rPr>
                <w:rFonts w:eastAsia="Times New Roman" w:cs="Times New Roman" w:asciiTheme="majorHAnsi" w:hAnsiTheme="majorHAnsi"/>
                <w:sz w:val="16"/>
                <w:szCs w:val="16"/>
              </w:rPr>
            </w:pPr>
          </w:p>
        </w:tc>
      </w:tr>
      <w:tr w:rsidRPr="00246AE0" w:rsidR="000B2E32" w:rsidTr="41C59B84" w14:paraId="0D0AF271" w14:textId="77777777">
        <w:tblPrEx>
          <w:tblLook w:val="04A0" w:firstRow="1" w:lastRow="0" w:firstColumn="1" w:lastColumn="0" w:noHBand="0" w:noVBand="1"/>
        </w:tblPrEx>
        <w:tc>
          <w:tcPr>
            <w:tcW w:w="990" w:type="dxa"/>
            <w:tcMar/>
          </w:tcPr>
          <w:p w:rsidRPr="00246AE0" w:rsidR="000B2E32" w:rsidP="00775FBA" w:rsidRDefault="000B2E32" w14:paraId="050BBEF8" w14:textId="77777777">
            <w:pPr>
              <w:pStyle w:val="TableParagraph"/>
              <w:spacing w:before="6"/>
              <w:rPr>
                <w:rFonts w:eastAsia="Times New Roman" w:cs="Times New Roman" w:asciiTheme="majorHAnsi" w:hAnsiTheme="majorHAnsi"/>
                <w:sz w:val="16"/>
                <w:szCs w:val="16"/>
              </w:rPr>
            </w:pPr>
          </w:p>
          <w:p w:rsidRPr="00246AE0" w:rsidR="000B2E32" w:rsidP="00775FBA" w:rsidRDefault="000B2E32" w14:paraId="2EA9EDF3" w14:textId="77777777">
            <w:pPr>
              <w:pStyle w:val="TableParagraph"/>
              <w:ind w:left="-1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246AE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4.5.2</w:t>
            </w:r>
          </w:p>
        </w:tc>
        <w:tc>
          <w:tcPr>
            <w:tcW w:w="6240" w:type="dxa"/>
            <w:tcMar/>
          </w:tcPr>
          <w:p w:rsidRPr="00246AE0" w:rsidR="000B2E32" w:rsidP="00775FBA" w:rsidRDefault="000B2E32" w14:paraId="481A47CD" w14:textId="77777777">
            <w:pPr>
              <w:pStyle w:val="TableParagraph"/>
              <w:spacing w:before="6"/>
              <w:rPr>
                <w:rFonts w:eastAsia="Times New Roman" w:cs="Times New Roman" w:asciiTheme="majorHAnsi" w:hAnsiTheme="majorHAnsi"/>
                <w:sz w:val="16"/>
                <w:szCs w:val="16"/>
              </w:rPr>
            </w:pPr>
          </w:p>
          <w:p w:rsidRPr="00246AE0" w:rsidR="000B2E32" w:rsidP="00775FBA" w:rsidRDefault="000B2E32" w14:paraId="33414E5D" w14:textId="77777777">
            <w:pPr>
              <w:pStyle w:val="TableParagraph"/>
              <w:ind w:left="84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Name</w:t>
            </w:r>
            <w:r w:rsidRPr="00246AE0">
              <w:rPr>
                <w:rFonts w:asciiTheme="majorHAnsi" w:hAnsiTheme="majorHAnsi"/>
                <w:color w:val="231F20"/>
                <w:spacing w:val="-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and</w:t>
            </w:r>
            <w:r w:rsidRPr="00246AE0">
              <w:rPr>
                <w:rFonts w:asciiTheme="majorHAnsi" w:hAnsiTheme="majorHAnsi"/>
                <w:color w:val="231F20"/>
                <w:spacing w:val="-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address</w:t>
            </w:r>
            <w:r w:rsidRPr="00246AE0">
              <w:rPr>
                <w:rFonts w:asciiTheme="majorHAnsi" w:hAnsiTheme="majorHAnsi"/>
                <w:color w:val="231F20"/>
                <w:spacing w:val="-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246AE0">
              <w:rPr>
                <w:rFonts w:asciiTheme="majorHAnsi" w:hAnsiTheme="majorHAnsi"/>
                <w:color w:val="231F20"/>
                <w:spacing w:val="-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any</w:t>
            </w:r>
            <w:r w:rsidRPr="00246AE0">
              <w:rPr>
                <w:rFonts w:asciiTheme="majorHAnsi" w:hAnsiTheme="majorHAnsi"/>
                <w:color w:val="231F20"/>
                <w:spacing w:val="-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paying</w:t>
            </w:r>
            <w:r w:rsidRPr="00246AE0">
              <w:rPr>
                <w:rFonts w:asciiTheme="majorHAnsi" w:hAnsiTheme="majorHAnsi"/>
                <w:color w:val="231F20"/>
                <w:spacing w:val="-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agents</w:t>
            </w:r>
            <w:r w:rsidRPr="00246AE0">
              <w:rPr>
                <w:rFonts w:asciiTheme="majorHAnsi" w:hAnsiTheme="majorHAnsi"/>
                <w:color w:val="231F20"/>
                <w:spacing w:val="-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and</w:t>
            </w:r>
            <w:r w:rsidRPr="00246AE0">
              <w:rPr>
                <w:rFonts w:asciiTheme="majorHAnsi" w:hAnsiTheme="majorHAnsi"/>
                <w:color w:val="231F20"/>
                <w:spacing w:val="-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depository</w:t>
            </w:r>
            <w:r w:rsidRPr="00246AE0">
              <w:rPr>
                <w:rFonts w:asciiTheme="majorHAnsi" w:hAnsiTheme="majorHAnsi"/>
                <w:color w:val="231F20"/>
                <w:spacing w:val="-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agents</w:t>
            </w:r>
            <w:r w:rsidRPr="00246AE0">
              <w:rPr>
                <w:rFonts w:asciiTheme="majorHAnsi" w:hAnsiTheme="majorHAnsi"/>
                <w:color w:val="231F20"/>
                <w:spacing w:val="-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in</w:t>
            </w:r>
            <w:r w:rsidRPr="00246AE0">
              <w:rPr>
                <w:rFonts w:asciiTheme="majorHAnsi" w:hAnsiTheme="majorHAnsi"/>
                <w:color w:val="231F20"/>
                <w:spacing w:val="-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each</w:t>
            </w:r>
            <w:r w:rsidRPr="00246AE0">
              <w:rPr>
                <w:rFonts w:asciiTheme="majorHAnsi" w:hAnsiTheme="majorHAnsi"/>
                <w:color w:val="231F20"/>
                <w:spacing w:val="-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country.</w:t>
            </w:r>
          </w:p>
        </w:tc>
        <w:tc>
          <w:tcPr>
            <w:tcW w:w="1418" w:type="dxa"/>
            <w:tcMar/>
          </w:tcPr>
          <w:p w:rsidRPr="00246AE0" w:rsidR="000B2E32" w:rsidP="00775FBA" w:rsidRDefault="000B2E32" w14:paraId="6B68217F" w14:textId="77777777">
            <w:pPr>
              <w:pStyle w:val="TableParagraph"/>
              <w:spacing w:before="6"/>
              <w:rPr>
                <w:rFonts w:eastAsia="Times New Roman" w:cs="Times New Roman" w:asciiTheme="majorHAnsi" w:hAnsiTheme="majorHAnsi"/>
                <w:sz w:val="16"/>
                <w:szCs w:val="16"/>
              </w:rPr>
            </w:pPr>
          </w:p>
          <w:p w:rsidRPr="00246AE0" w:rsidR="000B2E32" w:rsidP="00775FBA" w:rsidRDefault="000B2E32" w14:paraId="14D9EB91" w14:textId="77777777">
            <w:pPr>
              <w:pStyle w:val="TableParagraph"/>
              <w:ind w:left="84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Category</w:t>
            </w:r>
            <w:r w:rsidRPr="00246AE0">
              <w:rPr>
                <w:rFonts w:asciiTheme="majorHAnsi" w:hAnsiTheme="majorHAnsi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</w:t>
            </w:r>
          </w:p>
        </w:tc>
        <w:tc>
          <w:tcPr>
            <w:tcW w:w="1134" w:type="dxa"/>
            <w:tcMar/>
          </w:tcPr>
          <w:p w:rsidRPr="00246AE0" w:rsidR="000B2E32" w:rsidP="00775FBA" w:rsidRDefault="000B2E32" w14:paraId="072ED8D8" w14:textId="77777777">
            <w:pPr>
              <w:pStyle w:val="TableParagraph"/>
              <w:spacing w:before="6"/>
              <w:rPr>
                <w:rFonts w:eastAsia="Times New Roman" w:cs="Times New Roman" w:asciiTheme="majorHAnsi" w:hAnsiTheme="majorHAnsi"/>
                <w:sz w:val="16"/>
                <w:szCs w:val="16"/>
              </w:rPr>
            </w:pPr>
          </w:p>
        </w:tc>
        <w:tc>
          <w:tcPr>
            <w:tcW w:w="1701" w:type="dxa"/>
            <w:tcMar/>
          </w:tcPr>
          <w:p w:rsidRPr="00246AE0" w:rsidR="000B2E32" w:rsidP="00775FBA" w:rsidRDefault="000B2E32" w14:paraId="2B418EAB" w14:textId="77777777">
            <w:pPr>
              <w:pStyle w:val="TableParagraph"/>
              <w:spacing w:before="6"/>
              <w:rPr>
                <w:rFonts w:eastAsia="Times New Roman" w:cs="Times New Roman" w:asciiTheme="majorHAnsi" w:hAnsiTheme="majorHAnsi"/>
                <w:sz w:val="16"/>
                <w:szCs w:val="16"/>
              </w:rPr>
            </w:pPr>
          </w:p>
        </w:tc>
      </w:tr>
      <w:tr w:rsidRPr="00246AE0" w:rsidR="000B2E32" w:rsidTr="41C59B84" w14:paraId="570A0A9D" w14:textId="77777777">
        <w:tblPrEx>
          <w:tblLook w:val="04A0" w:firstRow="1" w:lastRow="0" w:firstColumn="1" w:lastColumn="0" w:noHBand="0" w:noVBand="1"/>
        </w:tblPrEx>
        <w:tc>
          <w:tcPr>
            <w:tcW w:w="990" w:type="dxa"/>
            <w:tcMar/>
          </w:tcPr>
          <w:p w:rsidRPr="00246AE0" w:rsidR="000B2E32" w:rsidP="00775FBA" w:rsidRDefault="000B2E32" w14:paraId="780394FE" w14:textId="77777777">
            <w:pPr>
              <w:pStyle w:val="TableParagraph"/>
              <w:spacing w:before="85"/>
              <w:ind w:left="-1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246AE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4.5.3</w:t>
            </w:r>
          </w:p>
        </w:tc>
        <w:tc>
          <w:tcPr>
            <w:tcW w:w="6240" w:type="dxa"/>
            <w:tcMar/>
          </w:tcPr>
          <w:p w:rsidRPr="00246AE0" w:rsidR="000B2E32" w:rsidP="00775FBA" w:rsidRDefault="000B2E32" w14:paraId="3C77BA1A" w14:textId="77777777">
            <w:pPr>
              <w:pStyle w:val="TableParagraph"/>
              <w:spacing w:before="94" w:line="214" w:lineRule="exact"/>
              <w:ind w:left="84" w:right="83"/>
              <w:jc w:val="both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Name</w:t>
            </w:r>
            <w:r w:rsidRPr="00246AE0">
              <w:rPr>
                <w:rFonts w:eastAsia="Cambria" w:cs="Cambria" w:asciiTheme="majorHAnsi" w:hAnsiTheme="majorHAnsi"/>
                <w:color w:val="231F20"/>
                <w:spacing w:val="21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and</w:t>
            </w:r>
            <w:r w:rsidRPr="00246AE0">
              <w:rPr>
                <w:rFonts w:eastAsia="Cambria" w:cs="Cambria" w:asciiTheme="majorHAnsi" w:hAnsiTheme="majorHAnsi"/>
                <w:color w:val="231F20"/>
                <w:spacing w:val="21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address</w:t>
            </w:r>
            <w:r w:rsidRPr="00246AE0">
              <w:rPr>
                <w:rFonts w:eastAsia="Cambria" w:cs="Cambria" w:asciiTheme="majorHAnsi" w:hAnsiTheme="majorHAnsi"/>
                <w:color w:val="231F20"/>
                <w:spacing w:val="20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of</w:t>
            </w:r>
            <w:r w:rsidRPr="00246AE0">
              <w:rPr>
                <w:rFonts w:eastAsia="Cambria" w:cs="Cambria" w:asciiTheme="majorHAnsi" w:hAnsiTheme="majorHAnsi"/>
                <w:color w:val="231F20"/>
                <w:spacing w:val="21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eastAsia="Cambria" w:cs="Cambria" w:asciiTheme="majorHAnsi" w:hAnsiTheme="majorHAnsi"/>
                <w:color w:val="231F20"/>
                <w:spacing w:val="21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entities</w:t>
            </w:r>
            <w:r w:rsidRPr="00246AE0">
              <w:rPr>
                <w:rFonts w:eastAsia="Cambria" w:cs="Cambria" w:asciiTheme="majorHAnsi" w:hAnsiTheme="majorHAnsi"/>
                <w:color w:val="231F20"/>
                <w:spacing w:val="20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agreeing</w:t>
            </w:r>
            <w:r w:rsidRPr="00246AE0">
              <w:rPr>
                <w:rFonts w:eastAsia="Cambria" w:cs="Cambria" w:asciiTheme="majorHAnsi" w:hAnsiTheme="majorHAnsi"/>
                <w:color w:val="231F20"/>
                <w:spacing w:val="20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to</w:t>
            </w:r>
            <w:r w:rsidRPr="00246AE0">
              <w:rPr>
                <w:rFonts w:eastAsia="Cambria" w:cs="Cambria" w:asciiTheme="majorHAnsi" w:hAnsiTheme="majorHAnsi"/>
                <w:color w:val="231F20"/>
                <w:spacing w:val="21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underwrite</w:t>
            </w:r>
            <w:r w:rsidRPr="00246AE0">
              <w:rPr>
                <w:rFonts w:eastAsia="Cambria" w:cs="Cambria" w:asciiTheme="majorHAnsi" w:hAnsiTheme="majorHAnsi"/>
                <w:color w:val="231F20"/>
                <w:spacing w:val="19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eastAsia="Cambria" w:cs="Cambria" w:asciiTheme="majorHAnsi" w:hAnsiTheme="majorHAnsi"/>
                <w:color w:val="231F20"/>
                <w:spacing w:val="22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issue</w:t>
            </w:r>
            <w:r w:rsidRPr="00246AE0">
              <w:rPr>
                <w:rFonts w:eastAsia="Cambria" w:cs="Cambria" w:asciiTheme="majorHAnsi" w:hAnsiTheme="majorHAnsi"/>
                <w:color w:val="231F20"/>
                <w:spacing w:val="19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on</w:t>
            </w:r>
            <w:r w:rsidRPr="00246AE0">
              <w:rPr>
                <w:rFonts w:eastAsia="Cambria" w:cs="Cambria" w:asciiTheme="majorHAnsi" w:hAnsiTheme="majorHAnsi"/>
                <w:color w:val="231F20"/>
                <w:spacing w:val="22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a</w:t>
            </w:r>
            <w:r w:rsidRPr="00246AE0">
              <w:rPr>
                <w:rFonts w:eastAsia="Cambria" w:cs="Cambria" w:asciiTheme="majorHAnsi" w:hAnsiTheme="majorHAnsi"/>
                <w:color w:val="231F20"/>
                <w:spacing w:val="21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firm</w:t>
            </w:r>
            <w:r w:rsidRPr="00246AE0">
              <w:rPr>
                <w:rFonts w:eastAsia="Cambria" w:cs="Cambria" w:asciiTheme="majorHAnsi" w:hAnsiTheme="majorHAnsi"/>
                <w:color w:val="231F20"/>
                <w:w w:val="91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commitment</w:t>
            </w:r>
            <w:r w:rsidRPr="00246AE0">
              <w:rPr>
                <w:rFonts w:eastAsia="Cambria" w:cs="Cambria" w:asciiTheme="majorHAnsi" w:hAnsiTheme="majorHAnsi"/>
                <w:color w:val="231F20"/>
                <w:spacing w:val="9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basis,</w:t>
            </w:r>
            <w:r w:rsidRPr="00246AE0">
              <w:rPr>
                <w:rFonts w:eastAsia="Cambria" w:cs="Cambria" w:asciiTheme="majorHAnsi" w:hAnsiTheme="majorHAnsi"/>
                <w:color w:val="231F20"/>
                <w:spacing w:val="7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and</w:t>
            </w:r>
            <w:r w:rsidRPr="00246AE0">
              <w:rPr>
                <w:rFonts w:eastAsia="Cambria" w:cs="Cambria" w:asciiTheme="majorHAnsi" w:hAnsiTheme="majorHAnsi"/>
                <w:color w:val="231F20"/>
                <w:spacing w:val="8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name</w:t>
            </w:r>
            <w:r w:rsidRPr="00246AE0">
              <w:rPr>
                <w:rFonts w:eastAsia="Cambria" w:cs="Cambria" w:asciiTheme="majorHAnsi" w:hAnsiTheme="majorHAnsi"/>
                <w:color w:val="231F20"/>
                <w:spacing w:val="9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and</w:t>
            </w:r>
            <w:r w:rsidRPr="00246AE0">
              <w:rPr>
                <w:rFonts w:eastAsia="Cambria" w:cs="Cambria" w:asciiTheme="majorHAnsi" w:hAnsiTheme="majorHAnsi"/>
                <w:color w:val="231F20"/>
                <w:spacing w:val="8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address</w:t>
            </w:r>
            <w:r w:rsidRPr="00246AE0">
              <w:rPr>
                <w:rFonts w:eastAsia="Cambria" w:cs="Cambria" w:asciiTheme="majorHAnsi" w:hAnsiTheme="majorHAnsi"/>
                <w:color w:val="231F20"/>
                <w:spacing w:val="7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of</w:t>
            </w:r>
            <w:r w:rsidRPr="00246AE0">
              <w:rPr>
                <w:rFonts w:eastAsia="Cambria" w:cs="Cambria" w:asciiTheme="majorHAnsi" w:hAnsiTheme="majorHAnsi"/>
                <w:color w:val="231F20"/>
                <w:spacing w:val="8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eastAsia="Cambria" w:cs="Cambria" w:asciiTheme="majorHAnsi" w:hAnsiTheme="majorHAnsi"/>
                <w:color w:val="231F20"/>
                <w:spacing w:val="8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entities</w:t>
            </w:r>
            <w:r w:rsidRPr="00246AE0">
              <w:rPr>
                <w:rFonts w:eastAsia="Cambria" w:cs="Cambria" w:asciiTheme="majorHAnsi" w:hAnsiTheme="majorHAnsi"/>
                <w:color w:val="231F20"/>
                <w:spacing w:val="8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agreeing</w:t>
            </w:r>
            <w:r w:rsidRPr="00246AE0">
              <w:rPr>
                <w:rFonts w:eastAsia="Cambria" w:cs="Cambria" w:asciiTheme="majorHAnsi" w:hAnsiTheme="majorHAnsi"/>
                <w:color w:val="231F20"/>
                <w:spacing w:val="7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to</w:t>
            </w:r>
            <w:r w:rsidRPr="00246AE0">
              <w:rPr>
                <w:rFonts w:eastAsia="Cambria" w:cs="Cambria" w:asciiTheme="majorHAnsi" w:hAnsiTheme="majorHAnsi"/>
                <w:color w:val="231F20"/>
                <w:spacing w:val="8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place</w:t>
            </w:r>
            <w:r w:rsidRPr="00246AE0">
              <w:rPr>
                <w:rFonts w:eastAsia="Cambria" w:cs="Cambria" w:asciiTheme="majorHAnsi" w:hAnsiTheme="majorHAnsi"/>
                <w:color w:val="231F20"/>
                <w:spacing w:val="8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eastAsia="Cambria" w:cs="Cambria" w:asciiTheme="majorHAnsi" w:hAnsiTheme="majorHAnsi"/>
                <w:color w:val="231F20"/>
                <w:w w:val="88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w w:val="95"/>
                <w:sz w:val="16"/>
                <w:szCs w:val="16"/>
              </w:rPr>
              <w:t>issue</w:t>
            </w:r>
            <w:r w:rsidRPr="00246AE0">
              <w:rPr>
                <w:rFonts w:eastAsia="Cambria" w:cs="Cambria" w:asciiTheme="majorHAnsi" w:hAnsiTheme="majorHAnsi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w w:val="95"/>
                <w:sz w:val="16"/>
                <w:szCs w:val="16"/>
              </w:rPr>
              <w:t>without</w:t>
            </w:r>
            <w:r w:rsidRPr="00246AE0">
              <w:rPr>
                <w:rFonts w:eastAsia="Cambria" w:cs="Cambria" w:asciiTheme="majorHAnsi" w:hAnsiTheme="majorHAnsi"/>
                <w:color w:val="231F20"/>
                <w:spacing w:val="1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w w:val="95"/>
                <w:sz w:val="16"/>
                <w:szCs w:val="16"/>
              </w:rPr>
              <w:t>a</w:t>
            </w:r>
            <w:r w:rsidRPr="00246AE0">
              <w:rPr>
                <w:rFonts w:eastAsia="Cambria" w:cs="Cambria" w:asciiTheme="majorHAnsi" w:hAnsiTheme="majorHAnsi"/>
                <w:color w:val="231F20"/>
                <w:spacing w:val="13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w w:val="95"/>
                <w:sz w:val="16"/>
                <w:szCs w:val="16"/>
              </w:rPr>
              <w:t>firm</w:t>
            </w:r>
            <w:r w:rsidRPr="00246AE0">
              <w:rPr>
                <w:rFonts w:eastAsia="Cambria" w:cs="Cambria" w:asciiTheme="majorHAnsi" w:hAnsiTheme="majorHAnsi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w w:val="95"/>
                <w:sz w:val="16"/>
                <w:szCs w:val="16"/>
              </w:rPr>
              <w:t>commitment</w:t>
            </w:r>
            <w:r w:rsidRPr="00246AE0">
              <w:rPr>
                <w:rFonts w:eastAsia="Cambria" w:cs="Cambria" w:asciiTheme="majorHAnsi" w:hAnsiTheme="majorHAnsi"/>
                <w:color w:val="231F20"/>
                <w:spacing w:val="14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w w:val="95"/>
                <w:sz w:val="16"/>
                <w:szCs w:val="16"/>
              </w:rPr>
              <w:t>or</w:t>
            </w:r>
            <w:r w:rsidRPr="00246AE0">
              <w:rPr>
                <w:rFonts w:eastAsia="Cambria" w:cs="Cambria" w:asciiTheme="majorHAnsi" w:hAnsiTheme="majorHAnsi"/>
                <w:color w:val="231F20"/>
                <w:spacing w:val="13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w w:val="95"/>
                <w:sz w:val="16"/>
                <w:szCs w:val="16"/>
              </w:rPr>
              <w:t>under</w:t>
            </w:r>
            <w:r w:rsidRPr="00246AE0">
              <w:rPr>
                <w:rFonts w:eastAsia="Cambria" w:cs="Cambria" w:asciiTheme="majorHAnsi" w:hAnsiTheme="majorHAnsi"/>
                <w:color w:val="231F20"/>
                <w:spacing w:val="13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w w:val="95"/>
                <w:sz w:val="16"/>
                <w:szCs w:val="16"/>
              </w:rPr>
              <w:t>‘best</w:t>
            </w:r>
            <w:r w:rsidRPr="00246AE0">
              <w:rPr>
                <w:rFonts w:eastAsia="Cambria" w:cs="Cambria" w:asciiTheme="majorHAnsi" w:hAnsiTheme="majorHAnsi"/>
                <w:color w:val="231F20"/>
                <w:spacing w:val="1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>efforts’</w:t>
            </w:r>
            <w:r w:rsidRPr="00246AE0">
              <w:rPr>
                <w:rFonts w:eastAsia="Cambria" w:cs="Cambria" w:asciiTheme="majorHAnsi" w:hAnsiTheme="majorHAnsi"/>
                <w:color w:val="231F20"/>
                <w:spacing w:val="13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w w:val="95"/>
                <w:sz w:val="16"/>
                <w:szCs w:val="16"/>
              </w:rPr>
              <w:t>arrangements.</w:t>
            </w:r>
            <w:r w:rsidRPr="00246AE0">
              <w:rPr>
                <w:rFonts w:eastAsia="Cambria" w:cs="Cambria" w:asciiTheme="majorHAnsi" w:hAnsiTheme="majorHAnsi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w w:val="95"/>
                <w:sz w:val="16"/>
                <w:szCs w:val="16"/>
              </w:rPr>
              <w:t>Indication</w:t>
            </w:r>
            <w:r w:rsidRPr="00246AE0">
              <w:rPr>
                <w:rFonts w:eastAsia="Cambria" w:cs="Cambria" w:asciiTheme="majorHAnsi" w:hAnsiTheme="majorHAnsi"/>
                <w:color w:val="231F20"/>
                <w:spacing w:val="26"/>
                <w:w w:val="90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of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10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10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material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10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features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of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10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9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agreements,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including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10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9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quotas.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Where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10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not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9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all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10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of</w:t>
            </w:r>
            <w:r w:rsidRPr="00246AE0">
              <w:rPr>
                <w:rFonts w:eastAsia="Cambria" w:cs="Cambria" w:asciiTheme="majorHAnsi" w:hAnsiTheme="majorHAnsi"/>
                <w:color w:val="231F20"/>
                <w:w w:val="95"/>
                <w:sz w:val="16"/>
                <w:szCs w:val="16"/>
              </w:rPr>
              <w:t xml:space="preserve"> the</w:t>
            </w:r>
            <w:r w:rsidRPr="00246AE0">
              <w:rPr>
                <w:rFonts w:eastAsia="Cambria" w:cs="Cambria"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w w:val="95"/>
                <w:sz w:val="16"/>
                <w:szCs w:val="16"/>
              </w:rPr>
              <w:t>issue</w:t>
            </w:r>
            <w:r w:rsidRPr="00246AE0">
              <w:rPr>
                <w:rFonts w:eastAsia="Cambria" w:cs="Cambria"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w w:val="95"/>
                <w:sz w:val="16"/>
                <w:szCs w:val="16"/>
              </w:rPr>
              <w:t>is</w:t>
            </w:r>
            <w:r w:rsidRPr="00246AE0">
              <w:rPr>
                <w:rFonts w:eastAsia="Cambria" w:cs="Cambria"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w w:val="95"/>
                <w:sz w:val="16"/>
                <w:szCs w:val="16"/>
              </w:rPr>
              <w:t>underwritten,</w:t>
            </w:r>
            <w:r w:rsidRPr="00246AE0">
              <w:rPr>
                <w:rFonts w:eastAsia="Cambria" w:cs="Cambria"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w w:val="95"/>
                <w:sz w:val="16"/>
                <w:szCs w:val="16"/>
              </w:rPr>
              <w:t>a</w:t>
            </w:r>
            <w:r w:rsidRPr="00246AE0">
              <w:rPr>
                <w:rFonts w:eastAsia="Cambria" w:cs="Cambria"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w w:val="95"/>
                <w:sz w:val="16"/>
                <w:szCs w:val="16"/>
              </w:rPr>
              <w:t>statement</w:t>
            </w:r>
            <w:r w:rsidRPr="00246AE0">
              <w:rPr>
                <w:rFonts w:eastAsia="Cambria" w:cs="Cambria"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246AE0">
              <w:rPr>
                <w:rFonts w:eastAsia="Cambria" w:cs="Cambria"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246AE0">
              <w:rPr>
                <w:rFonts w:eastAsia="Cambria" w:cs="Cambria"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w w:val="95"/>
                <w:sz w:val="16"/>
                <w:szCs w:val="16"/>
              </w:rPr>
              <w:t>portion</w:t>
            </w:r>
            <w:r w:rsidRPr="00246AE0">
              <w:rPr>
                <w:rFonts w:eastAsia="Cambria" w:cs="Cambria"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w w:val="95"/>
                <w:sz w:val="16"/>
                <w:szCs w:val="16"/>
              </w:rPr>
              <w:t>not</w:t>
            </w:r>
            <w:r w:rsidRPr="00246AE0">
              <w:rPr>
                <w:rFonts w:eastAsia="Cambria" w:cs="Cambria"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w w:val="95"/>
                <w:sz w:val="16"/>
                <w:szCs w:val="16"/>
              </w:rPr>
              <w:t>covered.</w:t>
            </w:r>
            <w:r w:rsidRPr="00246AE0">
              <w:rPr>
                <w:rFonts w:eastAsia="Cambria" w:cs="Cambria"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w w:val="95"/>
                <w:sz w:val="16"/>
                <w:szCs w:val="16"/>
              </w:rPr>
              <w:t>Indication</w:t>
            </w:r>
            <w:r w:rsidRPr="00246AE0">
              <w:rPr>
                <w:rFonts w:eastAsia="Cambria" w:cs="Cambria"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246AE0">
              <w:rPr>
                <w:rFonts w:eastAsia="Cambria" w:cs="Cambria"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246AE0">
              <w:rPr>
                <w:rFonts w:eastAsia="Cambria" w:cs="Cambria" w:asciiTheme="majorHAnsi" w:hAnsiTheme="majorHAnsi"/>
                <w:color w:val="231F20"/>
                <w:w w:val="88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overall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8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amount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6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of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7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7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underwriting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7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commission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7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and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6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of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7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7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placing</w:t>
            </w:r>
            <w:r w:rsidRPr="00246AE0">
              <w:rPr>
                <w:rFonts w:eastAsia="Cambria" w:cs="Cambria" w:asciiTheme="majorHAnsi" w:hAnsiTheme="majorHAnsi"/>
                <w:color w:val="231F20"/>
                <w:spacing w:val="-7"/>
                <w:sz w:val="16"/>
                <w:szCs w:val="16"/>
              </w:rPr>
              <w:t xml:space="preserve"> </w:t>
            </w:r>
            <w:r w:rsidRPr="00246AE0">
              <w:rPr>
                <w:rFonts w:eastAsia="Cambria" w:cs="Cambria" w:asciiTheme="majorHAnsi" w:hAnsiTheme="majorHAnsi"/>
                <w:color w:val="231F20"/>
                <w:sz w:val="16"/>
                <w:szCs w:val="16"/>
              </w:rPr>
              <w:t>commission.</w:t>
            </w:r>
          </w:p>
        </w:tc>
        <w:tc>
          <w:tcPr>
            <w:tcW w:w="1418" w:type="dxa"/>
            <w:tcMar/>
          </w:tcPr>
          <w:p w:rsidRPr="00246AE0" w:rsidR="000B2E32" w:rsidP="00775FBA" w:rsidRDefault="000B2E32" w14:paraId="582B4B97" w14:textId="77777777">
            <w:pPr>
              <w:pStyle w:val="TableParagraph"/>
              <w:spacing w:before="85"/>
              <w:ind w:left="84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Category</w:t>
            </w:r>
            <w:r w:rsidRPr="00246AE0">
              <w:rPr>
                <w:rFonts w:asciiTheme="majorHAnsi" w:hAnsiTheme="majorHAnsi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</w:t>
            </w:r>
          </w:p>
        </w:tc>
        <w:tc>
          <w:tcPr>
            <w:tcW w:w="1134" w:type="dxa"/>
            <w:tcMar/>
          </w:tcPr>
          <w:p w:rsidRPr="00246AE0" w:rsidR="000B2E32" w:rsidP="00775FBA" w:rsidRDefault="000B2E32" w14:paraId="0FFFB906" w14:textId="77777777">
            <w:pPr>
              <w:pStyle w:val="TableParagraph"/>
              <w:spacing w:before="85"/>
              <w:ind w:left="84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1701" w:type="dxa"/>
            <w:tcMar/>
          </w:tcPr>
          <w:p w:rsidRPr="00246AE0" w:rsidR="000B2E32" w:rsidP="00775FBA" w:rsidRDefault="000B2E32" w14:paraId="6069D480" w14:textId="77777777">
            <w:pPr>
              <w:pStyle w:val="TableParagraph"/>
              <w:spacing w:before="85"/>
              <w:ind w:left="84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</w:tr>
      <w:tr w:rsidRPr="00246AE0" w:rsidR="000B2E32" w:rsidTr="41C59B84" w14:paraId="042AA932" w14:textId="77777777">
        <w:tblPrEx>
          <w:tblLook w:val="04A0" w:firstRow="1" w:lastRow="0" w:firstColumn="1" w:lastColumn="0" w:noHBand="0" w:noVBand="1"/>
        </w:tblPrEx>
        <w:tc>
          <w:tcPr>
            <w:tcW w:w="990" w:type="dxa"/>
            <w:tcMar/>
          </w:tcPr>
          <w:p w:rsidRPr="00246AE0" w:rsidR="000B2E32" w:rsidP="00775FBA" w:rsidRDefault="000B2E32" w14:paraId="37461A41" w14:textId="77777777">
            <w:pPr>
              <w:pStyle w:val="TableParagraph"/>
              <w:spacing w:before="86"/>
              <w:ind w:left="-1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246AE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4.5.4</w:t>
            </w:r>
          </w:p>
        </w:tc>
        <w:tc>
          <w:tcPr>
            <w:tcW w:w="6240" w:type="dxa"/>
            <w:tcMar/>
          </w:tcPr>
          <w:p w:rsidRPr="00246AE0" w:rsidR="000B2E32" w:rsidP="00775FBA" w:rsidRDefault="000B2E32" w14:paraId="1769F4B3" w14:textId="77777777">
            <w:pPr>
              <w:pStyle w:val="TableParagraph"/>
              <w:spacing w:before="86"/>
              <w:ind w:left="84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When</w:t>
            </w:r>
            <w:r w:rsidRPr="00246AE0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underwriting</w:t>
            </w:r>
            <w:r w:rsidRPr="00246AE0">
              <w:rPr>
                <w:rFonts w:asciiTheme="majorHAnsi" w:hAnsiTheme="majorHAnsi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agreement</w:t>
            </w:r>
            <w:r w:rsidRPr="00246AE0">
              <w:rPr>
                <w:rFonts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has</w:t>
            </w:r>
            <w:r w:rsidRPr="00246AE0">
              <w:rPr>
                <w:rFonts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been</w:t>
            </w:r>
            <w:r w:rsidRPr="00246AE0">
              <w:rPr>
                <w:rFonts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or</w:t>
            </w:r>
            <w:r w:rsidRPr="00246AE0">
              <w:rPr>
                <w:rFonts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will</w:t>
            </w:r>
            <w:r w:rsidRPr="00246AE0">
              <w:rPr>
                <w:rFonts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be</w:t>
            </w:r>
            <w:r w:rsidRPr="00246AE0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reached.</w:t>
            </w:r>
          </w:p>
        </w:tc>
        <w:tc>
          <w:tcPr>
            <w:tcW w:w="1418" w:type="dxa"/>
            <w:tcMar/>
          </w:tcPr>
          <w:p w:rsidRPr="00246AE0" w:rsidR="000B2E32" w:rsidP="00775FBA" w:rsidRDefault="000B2E32" w14:paraId="56DD3CA2" w14:textId="77777777">
            <w:pPr>
              <w:pStyle w:val="TableParagraph"/>
              <w:spacing w:before="86"/>
              <w:ind w:left="84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Category</w:t>
            </w:r>
            <w:r w:rsidRPr="00246AE0">
              <w:rPr>
                <w:rFonts w:asciiTheme="majorHAnsi" w:hAnsiTheme="majorHAnsi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</w:t>
            </w:r>
          </w:p>
        </w:tc>
        <w:tc>
          <w:tcPr>
            <w:tcW w:w="1134" w:type="dxa"/>
            <w:tcMar/>
          </w:tcPr>
          <w:p w:rsidRPr="00246AE0" w:rsidR="000B2E32" w:rsidP="00775FBA" w:rsidRDefault="000B2E32" w14:paraId="006C093E" w14:textId="77777777">
            <w:pPr>
              <w:pStyle w:val="TableParagraph"/>
              <w:spacing w:before="86"/>
              <w:ind w:left="84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1701" w:type="dxa"/>
            <w:tcMar/>
          </w:tcPr>
          <w:p w:rsidRPr="00246AE0" w:rsidR="000B2E32" w:rsidP="00775FBA" w:rsidRDefault="000B2E32" w14:paraId="4BAB42B3" w14:textId="77777777">
            <w:pPr>
              <w:pStyle w:val="TableParagraph"/>
              <w:spacing w:before="86"/>
              <w:ind w:left="84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</w:tr>
      <w:tr w:rsidRPr="00246AE0" w:rsidR="000B2E32" w:rsidTr="41C59B84" w14:paraId="1122BF47" w14:textId="77777777">
        <w:tblPrEx>
          <w:tblLook w:val="04A0" w:firstRow="1" w:lastRow="0" w:firstColumn="1" w:lastColumn="0" w:noHBand="0" w:noVBand="1"/>
        </w:tblPrEx>
        <w:tc>
          <w:tcPr>
            <w:tcW w:w="990" w:type="dxa"/>
            <w:tcMar/>
          </w:tcPr>
          <w:p w:rsidRPr="00246AE0" w:rsidR="000B2E32" w:rsidP="00775FBA" w:rsidRDefault="000B2E32" w14:paraId="73A98BC6" w14:textId="77777777">
            <w:pPr>
              <w:pStyle w:val="TableParagraph"/>
              <w:spacing w:before="85"/>
              <w:ind w:left="-1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246AE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4.6</w:t>
            </w:r>
          </w:p>
        </w:tc>
        <w:tc>
          <w:tcPr>
            <w:tcW w:w="6240" w:type="dxa"/>
            <w:tcMar/>
          </w:tcPr>
          <w:p w:rsidRPr="00246AE0" w:rsidR="000B2E32" w:rsidP="00775FBA" w:rsidRDefault="000B2E32" w14:paraId="4A641600" w14:textId="77777777">
            <w:pPr>
              <w:pStyle w:val="TableParagraph"/>
              <w:spacing w:before="85"/>
              <w:ind w:left="84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Admission</w:t>
            </w:r>
            <w:r w:rsidRPr="00246AE0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to trading</w:t>
            </w:r>
            <w:r w:rsidRPr="00246AE0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and</w:t>
            </w:r>
            <w:r w:rsidRPr="00246AE0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dealing</w:t>
            </w:r>
            <w:r w:rsidRPr="00246AE0">
              <w:rPr>
                <w:rFonts w:asciiTheme="majorHAnsi" w:hAnsiTheme="majorHAnsi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arrangements</w:t>
            </w:r>
          </w:p>
        </w:tc>
        <w:tc>
          <w:tcPr>
            <w:tcW w:w="4253" w:type="dxa"/>
            <w:gridSpan w:val="3"/>
            <w:tcMar/>
          </w:tcPr>
          <w:p w:rsidRPr="00246AE0" w:rsidR="000B2E32" w:rsidP="00775FBA" w:rsidRDefault="000B2E32" w14:paraId="7CACED91" w14:textId="77777777">
            <w:pPr>
              <w:pStyle w:val="TableParagraph"/>
              <w:spacing w:before="85"/>
              <w:ind w:left="84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</w:tr>
      <w:tr w:rsidRPr="00246AE0" w:rsidR="000B2E32" w:rsidTr="41C59B84" w14:paraId="5393BF26" w14:textId="77777777">
        <w:tblPrEx>
          <w:tblLook w:val="04A0" w:firstRow="1" w:lastRow="0" w:firstColumn="1" w:lastColumn="0" w:noHBand="0" w:noVBand="1"/>
        </w:tblPrEx>
        <w:tc>
          <w:tcPr>
            <w:tcW w:w="990" w:type="dxa"/>
            <w:tcMar/>
          </w:tcPr>
          <w:p w:rsidRPr="00246AE0" w:rsidR="000B2E32" w:rsidP="00775FBA" w:rsidRDefault="000B2E32" w14:paraId="7D10B3F9" w14:textId="77777777">
            <w:pPr>
              <w:pStyle w:val="TableParagraph"/>
              <w:spacing w:before="85"/>
              <w:ind w:left="-1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246AE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4.6.1</w:t>
            </w:r>
          </w:p>
        </w:tc>
        <w:tc>
          <w:tcPr>
            <w:tcW w:w="6240" w:type="dxa"/>
            <w:tcMar/>
          </w:tcPr>
          <w:p w:rsidRPr="00246AE0" w:rsidR="000B2E32" w:rsidP="00775FBA" w:rsidRDefault="000B2E32" w14:paraId="04D5459B" w14:textId="77777777">
            <w:pPr>
              <w:pStyle w:val="TableParagraph"/>
              <w:spacing w:before="94" w:line="214" w:lineRule="exact"/>
              <w:ind w:left="84" w:right="82"/>
              <w:jc w:val="both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An</w:t>
            </w:r>
            <w:r w:rsidRPr="00246AE0">
              <w:rPr>
                <w:rFonts w:asciiTheme="majorHAnsi" w:hAnsiTheme="majorHAnsi"/>
                <w:color w:val="231F20"/>
                <w:spacing w:val="-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indication</w:t>
            </w:r>
            <w:r w:rsidRPr="00246AE0">
              <w:rPr>
                <w:rFonts w:asciiTheme="majorHAnsi" w:hAnsiTheme="majorHAnsi"/>
                <w:color w:val="231F20"/>
                <w:spacing w:val="-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as to</w:t>
            </w:r>
            <w:r w:rsidRPr="00246AE0">
              <w:rPr>
                <w:rFonts w:asciiTheme="majorHAnsi" w:hAnsiTheme="majorHAnsi"/>
                <w:color w:val="231F20"/>
                <w:spacing w:val="-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whether</w:t>
            </w:r>
            <w:r w:rsidRPr="00246AE0">
              <w:rPr>
                <w:rFonts w:asciiTheme="majorHAnsi" w:hAnsiTheme="majorHAnsi"/>
                <w:color w:val="231F20"/>
                <w:spacing w:val="-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-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securities</w:t>
            </w:r>
            <w:r w:rsidRPr="00246AE0">
              <w:rPr>
                <w:rFonts w:asciiTheme="majorHAnsi" w:hAnsiTheme="majorHAnsi"/>
                <w:color w:val="231F20"/>
                <w:spacing w:val="-3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offered</w:t>
            </w:r>
            <w:r w:rsidRPr="00246AE0">
              <w:rPr>
                <w:rFonts w:asciiTheme="majorHAnsi" w:hAnsiTheme="majorHAnsi"/>
                <w:color w:val="231F20"/>
                <w:spacing w:val="-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are</w:t>
            </w:r>
            <w:r w:rsidRPr="00246AE0">
              <w:rPr>
                <w:rFonts w:asciiTheme="majorHAnsi" w:hAnsiTheme="majorHAnsi"/>
                <w:color w:val="231F20"/>
                <w:spacing w:val="-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or</w:t>
            </w:r>
            <w:r w:rsidRPr="00246AE0">
              <w:rPr>
                <w:rFonts w:asciiTheme="majorHAnsi" w:hAnsiTheme="majorHAnsi"/>
                <w:color w:val="231F20"/>
                <w:spacing w:val="-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will</w:t>
            </w:r>
            <w:r w:rsidRPr="00246AE0">
              <w:rPr>
                <w:rFonts w:asciiTheme="majorHAnsi" w:hAnsiTheme="majorHAnsi"/>
                <w:color w:val="231F20"/>
                <w:spacing w:val="-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be</w:t>
            </w:r>
            <w:r w:rsidRPr="00246AE0">
              <w:rPr>
                <w:rFonts w:asciiTheme="majorHAnsi" w:hAnsiTheme="majorHAnsi"/>
                <w:color w:val="231F20"/>
                <w:spacing w:val="-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-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object</w:t>
            </w:r>
            <w:r w:rsidRPr="00246AE0">
              <w:rPr>
                <w:rFonts w:asciiTheme="majorHAnsi" w:hAnsiTheme="majorHAnsi"/>
                <w:color w:val="231F20"/>
                <w:spacing w:val="-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of an</w:t>
            </w:r>
            <w:r w:rsidRPr="00246AE0">
              <w:rPr>
                <w:rFonts w:asciiTheme="majorHAnsi" w:hAnsiTheme="majorHAnsi"/>
                <w:color w:val="231F20"/>
                <w:w w:val="9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application</w:t>
            </w:r>
            <w:r w:rsidRPr="00246AE0">
              <w:rPr>
                <w:rFonts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for</w:t>
            </w:r>
            <w:r w:rsidRPr="00246AE0">
              <w:rPr>
                <w:rFonts w:asciiTheme="majorHAnsi" w:hAnsiTheme="majorHAnsi"/>
                <w:color w:val="231F20"/>
                <w:spacing w:val="-9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admission</w:t>
            </w:r>
            <w:r w:rsidRPr="00246AE0">
              <w:rPr>
                <w:rFonts w:asciiTheme="majorHAnsi" w:hAnsiTheme="majorHAnsi"/>
                <w:color w:val="231F20"/>
                <w:spacing w:val="-9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246AE0">
              <w:rPr>
                <w:rFonts w:asciiTheme="majorHAnsi" w:hAnsiTheme="majorHAnsi"/>
                <w:color w:val="231F20"/>
                <w:spacing w:val="-9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trading</w:t>
            </w:r>
            <w:r w:rsidRPr="00246AE0">
              <w:rPr>
                <w:rFonts w:asciiTheme="majorHAnsi" w:hAnsiTheme="majorHAnsi"/>
                <w:color w:val="231F20"/>
                <w:spacing w:val="-9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on</w:t>
            </w:r>
            <w:r w:rsidRPr="00246AE0">
              <w:rPr>
                <w:rFonts w:asciiTheme="majorHAnsi" w:hAnsiTheme="majorHAnsi"/>
                <w:color w:val="231F20"/>
                <w:spacing w:val="-8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an</w:t>
            </w:r>
            <w:r w:rsidRPr="00246AE0">
              <w:rPr>
                <w:rFonts w:asciiTheme="majorHAnsi" w:hAnsiTheme="majorHAnsi"/>
                <w:color w:val="231F20"/>
                <w:spacing w:val="-9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SME</w:t>
            </w:r>
            <w:r w:rsidRPr="00246AE0">
              <w:rPr>
                <w:rFonts w:asciiTheme="majorHAnsi" w:hAnsiTheme="majorHAnsi"/>
                <w:color w:val="231F20"/>
                <w:spacing w:val="-9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growth</w:t>
            </w:r>
            <w:r w:rsidRPr="00246AE0">
              <w:rPr>
                <w:rFonts w:asciiTheme="majorHAnsi" w:hAnsiTheme="majorHAnsi"/>
                <w:color w:val="231F20"/>
                <w:spacing w:val="-1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Market</w:t>
            </w:r>
            <w:r w:rsidRPr="00246AE0">
              <w:rPr>
                <w:rFonts w:asciiTheme="majorHAnsi" w:hAnsiTheme="majorHAnsi"/>
                <w:color w:val="231F20"/>
                <w:spacing w:val="-1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or</w:t>
            </w:r>
            <w:r w:rsidRPr="00246AE0">
              <w:rPr>
                <w:rFonts w:asciiTheme="majorHAnsi" w:hAnsiTheme="majorHAnsi"/>
                <w:color w:val="231F20"/>
                <w:spacing w:val="-9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an</w:t>
            </w:r>
            <w:r w:rsidRPr="00246AE0">
              <w:rPr>
                <w:rFonts w:asciiTheme="majorHAnsi" w:hAnsiTheme="majorHAnsi"/>
                <w:color w:val="231F20"/>
                <w:spacing w:val="-9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MTF,</w:t>
            </w:r>
            <w:r w:rsidRPr="00246AE0">
              <w:rPr>
                <w:rFonts w:asciiTheme="majorHAnsi" w:hAnsiTheme="majorHAnsi"/>
                <w:color w:val="231F20"/>
                <w:spacing w:val="-9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with</w:t>
            </w:r>
            <w:r w:rsidRPr="00246AE0">
              <w:rPr>
                <w:rFonts w:asciiTheme="majorHAnsi" w:hAnsiTheme="majorHAnsi"/>
                <w:color w:val="231F20"/>
                <w:spacing w:val="-1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</w:t>
            </w:r>
            <w:r w:rsidRPr="00246AE0">
              <w:rPr>
                <w:rFonts w:asciiTheme="majorHAnsi" w:hAnsiTheme="majorHAnsi"/>
                <w:color w:val="231F20"/>
                <w:w w:val="87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view</w:t>
            </w:r>
            <w:r w:rsidRPr="00246AE0">
              <w:rPr>
                <w:rFonts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246AE0">
              <w:rPr>
                <w:rFonts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their</w:t>
            </w:r>
            <w:r w:rsidRPr="00246AE0">
              <w:rPr>
                <w:rFonts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distribution</w:t>
            </w:r>
            <w:r w:rsidRPr="00246AE0">
              <w:rPr>
                <w:rFonts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in</w:t>
            </w:r>
            <w:r w:rsidRPr="00246AE0">
              <w:rPr>
                <w:rFonts w:asciiTheme="majorHAnsi" w:hAnsiTheme="maj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an</w:t>
            </w:r>
            <w:r w:rsidRPr="00246AE0">
              <w:rPr>
                <w:rFonts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SME</w:t>
            </w:r>
            <w:r w:rsidRPr="00246AE0">
              <w:rPr>
                <w:rFonts w:asciiTheme="majorHAnsi" w:hAnsiTheme="maj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Growth</w:t>
            </w:r>
            <w:r w:rsidRPr="00246AE0">
              <w:rPr>
                <w:rFonts w:asciiTheme="majorHAnsi" w:hAnsiTheme="maj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Market</w:t>
            </w:r>
            <w:r w:rsidRPr="00246AE0">
              <w:rPr>
                <w:rFonts w:asciiTheme="majorHAnsi" w:hAnsiTheme="maj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or</w:t>
            </w:r>
            <w:r w:rsidRPr="00246AE0">
              <w:rPr>
                <w:rFonts w:asciiTheme="majorHAnsi" w:hAnsiTheme="maj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an</w:t>
            </w:r>
            <w:r w:rsidRPr="00246AE0">
              <w:rPr>
                <w:rFonts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MTF</w:t>
            </w:r>
            <w:r w:rsidRPr="00246AE0">
              <w:rPr>
                <w:rFonts w:asciiTheme="majorHAnsi" w:hAnsiTheme="majorHAnsi"/>
                <w:color w:val="231F20"/>
                <w:spacing w:val="-13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with</w:t>
            </w:r>
            <w:r w:rsidRPr="00246AE0">
              <w:rPr>
                <w:rFonts w:asciiTheme="majorHAnsi" w:hAnsiTheme="maj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an</w:t>
            </w:r>
            <w:r w:rsidRPr="00246AE0">
              <w:rPr>
                <w:rFonts w:asciiTheme="majorHAnsi" w:hAnsiTheme="majorHAnsi"/>
                <w:color w:val="231F20"/>
                <w:spacing w:val="-1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indication</w:t>
            </w:r>
            <w:r w:rsidRPr="00246AE0">
              <w:rPr>
                <w:rFonts w:asciiTheme="majorHAnsi" w:hAnsiTheme="majorHAnsi"/>
                <w:color w:val="231F20"/>
                <w:w w:val="9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246AE0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markets</w:t>
            </w:r>
            <w:r w:rsidRPr="00246AE0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</w:t>
            </w:r>
            <w:r w:rsidRPr="00246AE0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question. This circumstance must</w:t>
            </w:r>
            <w:r w:rsidRPr="00246AE0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be</w:t>
            </w:r>
            <w:r w:rsidRPr="00246AE0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set out,</w:t>
            </w:r>
            <w:r w:rsidRPr="00246AE0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without creating the</w:t>
            </w:r>
            <w:r w:rsidRPr="00246AE0">
              <w:rPr>
                <w:rFonts w:asciiTheme="majorHAnsi" w:hAnsiTheme="majorHAnsi"/>
                <w:color w:val="231F20"/>
                <w:w w:val="88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impression</w:t>
            </w:r>
            <w:r w:rsidRPr="00246AE0">
              <w:rPr>
                <w:rFonts w:asciiTheme="majorHAnsi" w:hAnsiTheme="majorHAnsi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that</w:t>
            </w:r>
            <w:r w:rsidRPr="00246AE0">
              <w:rPr>
                <w:rFonts w:asciiTheme="majorHAnsi" w:hAnsiTheme="majorHAnsi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admission</w:t>
            </w:r>
            <w:r w:rsidRPr="00246AE0">
              <w:rPr>
                <w:rFonts w:asciiTheme="majorHAnsi" w:hAnsiTheme="majorHAnsi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to</w:t>
            </w:r>
            <w:r w:rsidRPr="00246AE0">
              <w:rPr>
                <w:rFonts w:asciiTheme="majorHAnsi" w:hAnsiTheme="majorHAnsi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trading</w:t>
            </w:r>
            <w:r w:rsidRPr="00246AE0">
              <w:rPr>
                <w:rFonts w:asciiTheme="majorHAnsi" w:hAnsiTheme="majorHAnsi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will</w:t>
            </w:r>
            <w:r w:rsidRPr="00246AE0">
              <w:rPr>
                <w:rFonts w:asciiTheme="majorHAnsi" w:hAnsiTheme="majorHAnsi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necessarily</w:t>
            </w:r>
            <w:r w:rsidRPr="00246AE0">
              <w:rPr>
                <w:rFonts w:asciiTheme="majorHAnsi" w:hAnsiTheme="majorHAnsi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be</w:t>
            </w:r>
            <w:r w:rsidRPr="00246AE0">
              <w:rPr>
                <w:rFonts w:asciiTheme="majorHAnsi" w:hAnsiTheme="majorHAnsi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approved.</w:t>
            </w:r>
            <w:r w:rsidRPr="00246AE0">
              <w:rPr>
                <w:rFonts w:asciiTheme="majorHAnsi" w:hAnsiTheme="majorHAnsi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If</w:t>
            </w:r>
            <w:r w:rsidRPr="00246AE0">
              <w:rPr>
                <w:rFonts w:asciiTheme="majorHAnsi" w:hAnsiTheme="majorHAnsi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known,</w:t>
            </w:r>
            <w:r w:rsidRPr="00246AE0">
              <w:rPr>
                <w:rFonts w:asciiTheme="majorHAnsi" w:hAnsiTheme="majorHAnsi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w w:val="88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earliest</w:t>
            </w:r>
            <w:r w:rsidRPr="00246AE0">
              <w:rPr>
                <w:rFonts w:asciiTheme="majorHAnsi" w:hAnsiTheme="majorHAnsi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dates</w:t>
            </w:r>
            <w:r w:rsidRPr="00246AE0">
              <w:rPr>
                <w:rFonts w:asciiTheme="majorHAnsi" w:hAnsiTheme="majorHAnsi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on</w:t>
            </w:r>
            <w:r w:rsidRPr="00246AE0">
              <w:rPr>
                <w:rFonts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which</w:t>
            </w:r>
            <w:r w:rsidRPr="00246AE0">
              <w:rPr>
                <w:rFonts w:asciiTheme="majorHAnsi" w:hAnsiTheme="majorHAnsi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securities</w:t>
            </w:r>
            <w:r w:rsidRPr="00246AE0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will</w:t>
            </w:r>
            <w:r w:rsidRPr="00246AE0">
              <w:rPr>
                <w:rFonts w:asciiTheme="majorHAnsi" w:hAnsiTheme="majorHAnsi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be</w:t>
            </w:r>
            <w:r w:rsidRPr="00246AE0">
              <w:rPr>
                <w:rFonts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admitted</w:t>
            </w:r>
            <w:r w:rsidRPr="00246AE0">
              <w:rPr>
                <w:rFonts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to</w:t>
            </w:r>
            <w:r w:rsidRPr="00246AE0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trading.</w:t>
            </w:r>
          </w:p>
        </w:tc>
        <w:tc>
          <w:tcPr>
            <w:tcW w:w="1418" w:type="dxa"/>
            <w:tcMar/>
          </w:tcPr>
          <w:p w:rsidRPr="00246AE0" w:rsidR="000B2E32" w:rsidP="00775FBA" w:rsidRDefault="000B2E32" w14:paraId="04DBFF63" w14:textId="77777777">
            <w:pPr>
              <w:pStyle w:val="TableParagraph"/>
              <w:spacing w:before="85"/>
              <w:ind w:left="84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Category</w:t>
            </w:r>
            <w:r w:rsidRPr="00246AE0">
              <w:rPr>
                <w:rFonts w:asciiTheme="majorHAnsi" w:hAnsiTheme="majorHAnsi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B</w:t>
            </w:r>
          </w:p>
        </w:tc>
        <w:tc>
          <w:tcPr>
            <w:tcW w:w="1134" w:type="dxa"/>
            <w:tcMar/>
          </w:tcPr>
          <w:p w:rsidRPr="00246AE0" w:rsidR="000B2E32" w:rsidP="00775FBA" w:rsidRDefault="000B2E32" w14:paraId="06E135A9" w14:textId="77777777">
            <w:pPr>
              <w:pStyle w:val="TableParagraph"/>
              <w:spacing w:before="85"/>
              <w:ind w:left="84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1701" w:type="dxa"/>
            <w:tcMar/>
          </w:tcPr>
          <w:p w:rsidRPr="00246AE0" w:rsidR="000B2E32" w:rsidP="00775FBA" w:rsidRDefault="000B2E32" w14:paraId="08D44CD2" w14:textId="77777777">
            <w:pPr>
              <w:pStyle w:val="TableParagraph"/>
              <w:spacing w:before="85"/>
              <w:ind w:left="84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</w:tr>
      <w:tr w:rsidRPr="00246AE0" w:rsidR="000B2E32" w:rsidTr="41C59B84" w14:paraId="161278A0" w14:textId="77777777">
        <w:tblPrEx>
          <w:tblLook w:val="04A0" w:firstRow="1" w:lastRow="0" w:firstColumn="1" w:lastColumn="0" w:noHBand="0" w:noVBand="1"/>
        </w:tblPrEx>
        <w:tc>
          <w:tcPr>
            <w:tcW w:w="990" w:type="dxa"/>
            <w:tcMar/>
          </w:tcPr>
          <w:p w:rsidRPr="00246AE0" w:rsidR="000B2E32" w:rsidP="00775FBA" w:rsidRDefault="000B2E32" w14:paraId="6618EABF" w14:textId="77777777">
            <w:pPr>
              <w:pStyle w:val="TableParagraph"/>
              <w:spacing w:before="85"/>
              <w:ind w:left="-1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246AE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4.6.2</w:t>
            </w:r>
          </w:p>
        </w:tc>
        <w:tc>
          <w:tcPr>
            <w:tcW w:w="6240" w:type="dxa"/>
            <w:tcMar/>
          </w:tcPr>
          <w:p w:rsidRPr="00246AE0" w:rsidR="000B2E32" w:rsidP="00775FBA" w:rsidRDefault="000B2E32" w14:paraId="64F28856" w14:textId="77777777">
            <w:pPr>
              <w:pStyle w:val="TableParagraph"/>
              <w:spacing w:before="94" w:line="214" w:lineRule="exact"/>
              <w:ind w:left="84" w:right="79"/>
              <w:jc w:val="both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All</w:t>
            </w:r>
            <w:r w:rsidRPr="00246AE0">
              <w:rPr>
                <w:rFonts w:asciiTheme="majorHAnsi" w:hAnsiTheme="majorHAnsi"/>
                <w:color w:val="231F20"/>
                <w:spacing w:val="4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4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SME</w:t>
            </w:r>
            <w:r w:rsidRPr="00246AE0">
              <w:rPr>
                <w:rFonts w:asciiTheme="majorHAnsi" w:hAnsiTheme="majorHAnsi"/>
                <w:color w:val="231F20"/>
                <w:spacing w:val="4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growth</w:t>
            </w:r>
            <w:r w:rsidRPr="00246AE0">
              <w:rPr>
                <w:rFonts w:asciiTheme="majorHAnsi" w:hAnsiTheme="majorHAnsi"/>
                <w:color w:val="231F20"/>
                <w:spacing w:val="4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Markets</w:t>
            </w:r>
            <w:r w:rsidRPr="00246AE0">
              <w:rPr>
                <w:rFonts w:asciiTheme="majorHAnsi" w:hAnsiTheme="majorHAnsi"/>
                <w:color w:val="231F20"/>
                <w:spacing w:val="3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or</w:t>
            </w:r>
            <w:r w:rsidRPr="00246AE0">
              <w:rPr>
                <w:rFonts w:asciiTheme="majorHAnsi" w:hAnsiTheme="majorHAnsi"/>
                <w:color w:val="231F20"/>
                <w:spacing w:val="4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MTFs</w:t>
            </w:r>
            <w:r w:rsidRPr="00246AE0">
              <w:rPr>
                <w:rFonts w:asciiTheme="majorHAnsi" w:hAnsiTheme="majorHAnsi"/>
                <w:color w:val="231F20"/>
                <w:spacing w:val="4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on</w:t>
            </w:r>
            <w:r w:rsidRPr="00246AE0">
              <w:rPr>
                <w:rFonts w:asciiTheme="majorHAnsi" w:hAnsiTheme="majorHAnsi"/>
                <w:color w:val="231F20"/>
                <w:spacing w:val="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which,</w:t>
            </w:r>
            <w:r w:rsidRPr="00246AE0">
              <w:rPr>
                <w:rFonts w:asciiTheme="majorHAnsi" w:hAnsiTheme="majorHAnsi"/>
                <w:color w:val="231F20"/>
                <w:spacing w:val="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246AE0">
              <w:rPr>
                <w:rFonts w:asciiTheme="majorHAnsi" w:hAnsiTheme="majorHAnsi"/>
                <w:color w:val="231F20"/>
                <w:spacing w:val="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4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knowledge</w:t>
            </w:r>
            <w:r w:rsidRPr="00246AE0">
              <w:rPr>
                <w:rFonts w:asciiTheme="majorHAnsi" w:hAnsiTheme="majorHAnsi"/>
                <w:color w:val="231F20"/>
                <w:spacing w:val="4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246AE0">
              <w:rPr>
                <w:rFonts w:asciiTheme="majorHAnsi" w:hAnsiTheme="majorHAnsi"/>
                <w:color w:val="231F20"/>
                <w:spacing w:val="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4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issuer,</w:t>
            </w:r>
            <w:r w:rsidRPr="00246AE0">
              <w:rPr>
                <w:rFonts w:asciiTheme="majorHAnsi" w:hAnsiTheme="majorHAnsi"/>
                <w:color w:val="231F20"/>
                <w:w w:val="87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securities</w:t>
            </w:r>
            <w:r w:rsidRPr="00246AE0">
              <w:rPr>
                <w:rFonts w:asciiTheme="majorHAnsi" w:hAnsiTheme="majorHAnsi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246AE0">
              <w:rPr>
                <w:rFonts w:asciiTheme="majorHAnsi" w:hAnsiTheme="majorHAnsi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same</w:t>
            </w:r>
            <w:r w:rsidRPr="00246AE0">
              <w:rPr>
                <w:rFonts w:asciiTheme="majorHAnsi" w:hAnsiTheme="majorHAnsi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class</w:t>
            </w:r>
            <w:r w:rsidRPr="00246AE0">
              <w:rPr>
                <w:rFonts w:asciiTheme="majorHAnsi" w:hAnsiTheme="majorHAnsi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246AE0">
              <w:rPr>
                <w:rFonts w:asciiTheme="majorHAnsi" w:hAnsiTheme="majorHAnsi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securities</w:t>
            </w:r>
            <w:r w:rsidRPr="00246AE0">
              <w:rPr>
                <w:rFonts w:asciiTheme="majorHAnsi" w:hAnsiTheme="majorHAnsi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to</w:t>
            </w:r>
            <w:r w:rsidRPr="00246AE0">
              <w:rPr>
                <w:rFonts w:asciiTheme="majorHAnsi" w:hAnsiTheme="majorHAnsi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be</w:t>
            </w:r>
            <w:r w:rsidRPr="00246AE0">
              <w:rPr>
                <w:rFonts w:asciiTheme="majorHAnsi" w:hAnsiTheme="majorHAnsi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offered</w:t>
            </w:r>
            <w:r w:rsidRPr="00246AE0">
              <w:rPr>
                <w:rFonts w:asciiTheme="majorHAnsi" w:hAnsiTheme="majorHAnsi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tor</w:t>
            </w:r>
            <w:r w:rsidRPr="00246AE0">
              <w:rPr>
                <w:rFonts w:asciiTheme="majorHAnsi" w:hAnsiTheme="majorHAnsi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admitted</w:t>
            </w:r>
            <w:r w:rsidRPr="00246AE0">
              <w:rPr>
                <w:rFonts w:asciiTheme="majorHAnsi" w:hAnsiTheme="majorHAnsi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to</w:t>
            </w:r>
            <w:r w:rsidRPr="00246AE0">
              <w:rPr>
                <w:rFonts w:asciiTheme="majorHAnsi" w:hAnsiTheme="majorHAnsi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trading</w:t>
            </w:r>
            <w:r w:rsidRPr="00246AE0">
              <w:rPr>
                <w:rFonts w:asciiTheme="majorHAnsi" w:hAnsiTheme="majorHAnsi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are</w:t>
            </w:r>
            <w:r w:rsidRPr="00246AE0">
              <w:rPr>
                <w:rFonts w:asciiTheme="majorHAnsi" w:hAnsiTheme="majorHAnsi"/>
                <w:color w:val="231F20"/>
                <w:w w:val="84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already</w:t>
            </w:r>
            <w:r w:rsidRPr="00246AE0">
              <w:rPr>
                <w:rFonts w:asciiTheme="majorHAnsi" w:hAnsiTheme="majorHAnsi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admitted</w:t>
            </w:r>
            <w:r w:rsidRPr="00246AE0">
              <w:rPr>
                <w:rFonts w:asciiTheme="majorHAnsi" w:hAnsiTheme="majorHAnsi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to</w:t>
            </w:r>
            <w:r w:rsidRPr="00246AE0">
              <w:rPr>
                <w:rFonts w:asciiTheme="majorHAnsi" w:hAnsiTheme="majorHAnsi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trading.</w:t>
            </w:r>
          </w:p>
        </w:tc>
        <w:tc>
          <w:tcPr>
            <w:tcW w:w="1418" w:type="dxa"/>
            <w:tcMar/>
          </w:tcPr>
          <w:p w:rsidRPr="00246AE0" w:rsidR="000B2E32" w:rsidP="00775FBA" w:rsidRDefault="000B2E32" w14:paraId="47653B1C" w14:textId="77777777">
            <w:pPr>
              <w:pStyle w:val="TableParagraph"/>
              <w:spacing w:before="85"/>
              <w:ind w:left="84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Category</w:t>
            </w:r>
            <w:r w:rsidRPr="00246AE0">
              <w:rPr>
                <w:rFonts w:asciiTheme="majorHAnsi" w:hAnsiTheme="majorHAnsi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</w:t>
            </w:r>
          </w:p>
        </w:tc>
        <w:tc>
          <w:tcPr>
            <w:tcW w:w="1134" w:type="dxa"/>
            <w:tcMar/>
          </w:tcPr>
          <w:p w:rsidRPr="00246AE0" w:rsidR="000B2E32" w:rsidP="00775FBA" w:rsidRDefault="000B2E32" w14:paraId="11998248" w14:textId="77777777">
            <w:pPr>
              <w:pStyle w:val="TableParagraph"/>
              <w:spacing w:before="85"/>
              <w:ind w:left="84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1701" w:type="dxa"/>
            <w:tcMar/>
          </w:tcPr>
          <w:p w:rsidRPr="00246AE0" w:rsidR="000B2E32" w:rsidP="00775FBA" w:rsidRDefault="000B2E32" w14:paraId="4927C738" w14:textId="77777777">
            <w:pPr>
              <w:pStyle w:val="TableParagraph"/>
              <w:spacing w:before="85"/>
              <w:ind w:left="84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</w:tr>
      <w:tr w:rsidRPr="00246AE0" w:rsidR="000B2E32" w:rsidTr="41C59B84" w14:paraId="49E02597" w14:textId="77777777">
        <w:tblPrEx>
          <w:tblLook w:val="04A0" w:firstRow="1" w:lastRow="0" w:firstColumn="1" w:lastColumn="0" w:noHBand="0" w:noVBand="1"/>
        </w:tblPrEx>
        <w:tc>
          <w:tcPr>
            <w:tcW w:w="990" w:type="dxa"/>
            <w:tcMar/>
          </w:tcPr>
          <w:p w:rsidRPr="00246AE0" w:rsidR="000B2E32" w:rsidP="00775FBA" w:rsidRDefault="000B2E32" w14:paraId="5DAA5E53" w14:textId="77777777">
            <w:pPr>
              <w:pStyle w:val="TableParagraph"/>
              <w:spacing w:before="86"/>
              <w:ind w:left="-1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246AE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4.6.3</w:t>
            </w:r>
          </w:p>
        </w:tc>
        <w:tc>
          <w:tcPr>
            <w:tcW w:w="6240" w:type="dxa"/>
            <w:tcMar/>
          </w:tcPr>
          <w:p w:rsidRPr="00246AE0" w:rsidR="000B2E32" w:rsidP="00775FBA" w:rsidRDefault="000B2E32" w14:paraId="6BF18BF0" w14:textId="77777777">
            <w:pPr>
              <w:pStyle w:val="TableParagraph"/>
              <w:spacing w:before="95" w:line="214" w:lineRule="exact"/>
              <w:ind w:left="84" w:right="81"/>
              <w:jc w:val="both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In</w:t>
            </w:r>
            <w:r w:rsidRPr="00246AE0">
              <w:rPr>
                <w:rFonts w:asciiTheme="majorHAnsi" w:hAnsiTheme="majorHAnsi"/>
                <w:color w:val="231F20"/>
                <w:spacing w:val="-18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-18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case</w:t>
            </w:r>
            <w:r w:rsidRPr="00246AE0">
              <w:rPr>
                <w:rFonts w:asciiTheme="majorHAnsi" w:hAnsiTheme="majorHAnsi"/>
                <w:color w:val="231F20"/>
                <w:spacing w:val="-18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246AE0">
              <w:rPr>
                <w:rFonts w:asciiTheme="majorHAnsi" w:hAnsiTheme="majorHAnsi"/>
                <w:color w:val="231F20"/>
                <w:spacing w:val="-18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an</w:t>
            </w:r>
            <w:r w:rsidRPr="00246AE0">
              <w:rPr>
                <w:rFonts w:asciiTheme="majorHAnsi" w:hAnsiTheme="majorHAnsi"/>
                <w:color w:val="231F20"/>
                <w:spacing w:val="-18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admission</w:t>
            </w:r>
            <w:r w:rsidRPr="00246AE0">
              <w:rPr>
                <w:rFonts w:asciiTheme="majorHAnsi" w:hAnsiTheme="majorHAnsi"/>
                <w:color w:val="231F20"/>
                <w:spacing w:val="-19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246AE0">
              <w:rPr>
                <w:rFonts w:asciiTheme="majorHAnsi" w:hAnsiTheme="majorHAnsi"/>
                <w:color w:val="231F20"/>
                <w:spacing w:val="-17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trading</w:t>
            </w:r>
            <w:r w:rsidRPr="00246AE0">
              <w:rPr>
                <w:rFonts w:asciiTheme="majorHAnsi" w:hAnsiTheme="majorHAnsi"/>
                <w:color w:val="231F20"/>
                <w:spacing w:val="-19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on</w:t>
            </w:r>
            <w:r w:rsidRPr="00246AE0">
              <w:rPr>
                <w:rFonts w:asciiTheme="majorHAnsi" w:hAnsiTheme="majorHAnsi"/>
                <w:color w:val="231F20"/>
                <w:spacing w:val="-17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an</w:t>
            </w:r>
            <w:r w:rsidRPr="00246AE0">
              <w:rPr>
                <w:rFonts w:asciiTheme="majorHAnsi" w:hAnsiTheme="majorHAnsi"/>
                <w:color w:val="231F20"/>
                <w:spacing w:val="-17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SME</w:t>
            </w:r>
            <w:r w:rsidRPr="00246AE0">
              <w:rPr>
                <w:rFonts w:asciiTheme="majorHAnsi" w:hAnsiTheme="majorHAnsi"/>
                <w:color w:val="231F20"/>
                <w:spacing w:val="-18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growth</w:t>
            </w:r>
            <w:r w:rsidRPr="00246AE0">
              <w:rPr>
                <w:rFonts w:asciiTheme="majorHAnsi" w:hAnsiTheme="majorHAnsi"/>
                <w:color w:val="231F20"/>
                <w:spacing w:val="-19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market</w:t>
            </w:r>
            <w:r w:rsidRPr="00246AE0">
              <w:rPr>
                <w:rFonts w:asciiTheme="majorHAnsi" w:hAnsiTheme="majorHAnsi"/>
                <w:color w:val="231F20"/>
                <w:spacing w:val="-18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or</w:t>
            </w:r>
            <w:r w:rsidRPr="00246AE0">
              <w:rPr>
                <w:rFonts w:asciiTheme="majorHAnsi" w:hAnsiTheme="majorHAnsi"/>
                <w:color w:val="231F20"/>
                <w:spacing w:val="-18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an</w:t>
            </w:r>
            <w:r w:rsidRPr="00246AE0">
              <w:rPr>
                <w:rFonts w:asciiTheme="majorHAnsi" w:hAnsiTheme="majorHAnsi"/>
                <w:color w:val="231F20"/>
                <w:spacing w:val="-18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MTF,</w:t>
            </w:r>
            <w:r w:rsidRPr="00246AE0">
              <w:rPr>
                <w:rFonts w:asciiTheme="majorHAnsi" w:hAnsiTheme="majorHAnsi"/>
                <w:color w:val="231F20"/>
                <w:spacing w:val="-18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details</w:t>
            </w:r>
            <w:r w:rsidRPr="00246AE0">
              <w:rPr>
                <w:rFonts w:asciiTheme="majorHAnsi" w:hAnsiTheme="majorHAnsi"/>
                <w:color w:val="231F20"/>
                <w:w w:val="86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 the entities</w:t>
            </w:r>
            <w:r w:rsidRPr="00246AE0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which</w:t>
            </w:r>
            <w:r w:rsidRPr="00246AE0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have</w:t>
            </w:r>
            <w:r w:rsidRPr="00246AE0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</w:t>
            </w:r>
            <w:r w:rsidRPr="00246AE0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firm commitment to</w:t>
            </w:r>
            <w:r w:rsidRPr="00246AE0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act as</w:t>
            </w:r>
            <w:r w:rsidRPr="00246AE0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intermediaries</w:t>
            </w:r>
            <w:r w:rsidRPr="00246AE0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 secondary</w:t>
            </w:r>
            <w:r w:rsidRPr="00246AE0">
              <w:rPr>
                <w:rFonts w:asciiTheme="majorHAnsi" w:hAnsiTheme="majorHAnsi"/>
                <w:color w:val="231F20"/>
                <w:w w:val="89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trading,</w:t>
            </w:r>
            <w:r w:rsidRPr="00246AE0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providing</w:t>
            </w:r>
            <w:r w:rsidRPr="00246AE0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liquidity</w:t>
            </w:r>
            <w:r w:rsidRPr="00246AE0">
              <w:rPr>
                <w:rFonts w:asciiTheme="majorHAnsi" w:hAnsiTheme="majorHAnsi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through</w:t>
            </w:r>
            <w:r w:rsidRPr="00246AE0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bid</w:t>
            </w:r>
            <w:r w:rsidRPr="00246AE0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and</w:t>
            </w:r>
            <w:r w:rsidRPr="00246AE0">
              <w:rPr>
                <w:rFonts w:asciiTheme="majorHAnsi" w:hAnsiTheme="majorHAnsi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offer</w:t>
            </w:r>
            <w:r w:rsidRPr="00246AE0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rates</w:t>
            </w:r>
            <w:r w:rsidRPr="00246AE0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and</w:t>
            </w:r>
            <w:r w:rsidRPr="00246AE0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description</w:t>
            </w:r>
            <w:r w:rsidRPr="00246AE0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246AE0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main</w:t>
            </w:r>
            <w:r w:rsidRPr="00246AE0">
              <w:rPr>
                <w:rFonts w:asciiTheme="majorHAnsi" w:hAnsiTheme="majorHAnsi"/>
                <w:color w:val="231F20"/>
                <w:w w:val="92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terms</w:t>
            </w:r>
            <w:r w:rsidRPr="00246AE0">
              <w:rPr>
                <w:rFonts w:asciiTheme="majorHAnsi" w:hAnsiTheme="majorHAnsi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of</w:t>
            </w:r>
            <w:r w:rsidRPr="00246AE0">
              <w:rPr>
                <w:rFonts w:asciiTheme="majorHAnsi" w:hAnsiTheme="majorHAnsi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their</w:t>
            </w:r>
            <w:r w:rsidRPr="00246AE0">
              <w:rPr>
                <w:rFonts w:asciiTheme="majorHAnsi" w:hAnsiTheme="majorHAnsi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commitment.</w:t>
            </w:r>
          </w:p>
        </w:tc>
        <w:tc>
          <w:tcPr>
            <w:tcW w:w="1418" w:type="dxa"/>
            <w:tcMar/>
          </w:tcPr>
          <w:p w:rsidRPr="00246AE0" w:rsidR="000B2E32" w:rsidP="00775FBA" w:rsidRDefault="000B2E32" w14:paraId="2C9264B5" w14:textId="77777777">
            <w:pPr>
              <w:pStyle w:val="TableParagraph"/>
              <w:spacing w:before="86"/>
              <w:ind w:left="84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Category</w:t>
            </w:r>
            <w:r w:rsidRPr="00246AE0">
              <w:rPr>
                <w:rFonts w:asciiTheme="majorHAnsi" w:hAnsiTheme="majorHAnsi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</w:t>
            </w:r>
          </w:p>
        </w:tc>
        <w:tc>
          <w:tcPr>
            <w:tcW w:w="1134" w:type="dxa"/>
            <w:tcMar/>
          </w:tcPr>
          <w:p w:rsidRPr="00246AE0" w:rsidR="000B2E32" w:rsidP="00775FBA" w:rsidRDefault="000B2E32" w14:paraId="072E4A99" w14:textId="77777777">
            <w:pPr>
              <w:pStyle w:val="TableParagraph"/>
              <w:spacing w:before="86"/>
              <w:ind w:left="84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1701" w:type="dxa"/>
            <w:tcMar/>
          </w:tcPr>
          <w:p w:rsidRPr="00246AE0" w:rsidR="000B2E32" w:rsidP="00775FBA" w:rsidRDefault="000B2E32" w14:paraId="15F09711" w14:textId="77777777">
            <w:pPr>
              <w:pStyle w:val="TableParagraph"/>
              <w:spacing w:before="86"/>
              <w:ind w:left="84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</w:tr>
      <w:tr w:rsidRPr="00246AE0" w:rsidR="000B2E32" w:rsidTr="41C59B84" w14:paraId="16F5E91C" w14:textId="77777777">
        <w:tblPrEx>
          <w:tblLook w:val="04A0" w:firstRow="1" w:lastRow="0" w:firstColumn="1" w:lastColumn="0" w:noHBand="0" w:noVBand="1"/>
        </w:tblPrEx>
        <w:tc>
          <w:tcPr>
            <w:tcW w:w="990" w:type="dxa"/>
            <w:tcMar/>
          </w:tcPr>
          <w:p w:rsidRPr="00246AE0" w:rsidR="000B2E32" w:rsidP="00775FBA" w:rsidRDefault="000B2E32" w14:paraId="370EF776" w14:textId="77777777">
            <w:pPr>
              <w:pStyle w:val="TableParagraph"/>
              <w:spacing w:before="85"/>
              <w:ind w:left="-1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246AE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4.6.4</w:t>
            </w:r>
          </w:p>
        </w:tc>
        <w:tc>
          <w:tcPr>
            <w:tcW w:w="6240" w:type="dxa"/>
            <w:tcMar/>
          </w:tcPr>
          <w:p w:rsidRPr="00246AE0" w:rsidR="000B2E32" w:rsidP="00775FBA" w:rsidRDefault="000B2E32" w14:paraId="54382908" w14:textId="77777777">
            <w:pPr>
              <w:pStyle w:val="TableParagraph"/>
              <w:spacing w:before="85"/>
              <w:ind w:left="84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 issue</w:t>
            </w:r>
            <w:r w:rsidRPr="00246AE0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price of</w:t>
            </w:r>
            <w:r w:rsidRPr="00246AE0">
              <w:rPr>
                <w:rFonts w:asciiTheme="majorHAnsi" w:hAnsiTheme="majorHAnsi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securities</w:t>
            </w:r>
          </w:p>
        </w:tc>
        <w:tc>
          <w:tcPr>
            <w:tcW w:w="1418" w:type="dxa"/>
            <w:tcMar/>
          </w:tcPr>
          <w:p w:rsidRPr="00246AE0" w:rsidR="000B2E32" w:rsidP="00775FBA" w:rsidRDefault="000B2E32" w14:paraId="098AF678" w14:textId="77777777">
            <w:pPr>
              <w:pStyle w:val="TableParagraph"/>
              <w:spacing w:before="85"/>
              <w:ind w:left="84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Category</w:t>
            </w:r>
            <w:r w:rsidRPr="00246AE0">
              <w:rPr>
                <w:rFonts w:asciiTheme="majorHAnsi" w:hAnsiTheme="majorHAnsi"/>
                <w:color w:val="231F20"/>
                <w:spacing w:val="15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C</w:t>
            </w:r>
          </w:p>
        </w:tc>
        <w:tc>
          <w:tcPr>
            <w:tcW w:w="1134" w:type="dxa"/>
            <w:tcMar/>
          </w:tcPr>
          <w:p w:rsidRPr="00246AE0" w:rsidR="000B2E32" w:rsidP="00775FBA" w:rsidRDefault="000B2E32" w14:paraId="331E15EA" w14:textId="77777777">
            <w:pPr>
              <w:pStyle w:val="TableParagraph"/>
              <w:spacing w:before="85"/>
              <w:ind w:left="84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1701" w:type="dxa"/>
            <w:tcMar/>
          </w:tcPr>
          <w:p w:rsidRPr="00246AE0" w:rsidR="000B2E32" w:rsidP="00775FBA" w:rsidRDefault="000B2E32" w14:paraId="243B6DF4" w14:textId="77777777">
            <w:pPr>
              <w:pStyle w:val="TableParagraph"/>
              <w:spacing w:before="85"/>
              <w:ind w:left="84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</w:tr>
      <w:tr w:rsidRPr="00246AE0" w:rsidR="000B2E32" w:rsidTr="41C59B84" w14:paraId="724E6119" w14:textId="77777777">
        <w:tblPrEx>
          <w:tblLook w:val="04A0" w:firstRow="1" w:lastRow="0" w:firstColumn="1" w:lastColumn="0" w:noHBand="0" w:noVBand="1"/>
        </w:tblPrEx>
        <w:tc>
          <w:tcPr>
            <w:tcW w:w="990" w:type="dxa"/>
            <w:tcMar/>
          </w:tcPr>
          <w:p w:rsidRPr="00246AE0" w:rsidR="000B2E32" w:rsidP="00775FBA" w:rsidRDefault="000B2E32" w14:paraId="72FC84E0" w14:textId="77777777">
            <w:pPr>
              <w:pStyle w:val="TableParagraph"/>
              <w:spacing w:before="104"/>
              <w:ind w:left="-1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SECTION</w:t>
            </w:r>
            <w:r w:rsidRPr="00246AE0">
              <w:rPr>
                <w:rFonts w:asciiTheme="majorHAnsi" w:hAnsiTheme="majorHAnsi"/>
                <w:color w:val="231F20"/>
                <w:spacing w:val="-7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5</w:t>
            </w:r>
          </w:p>
        </w:tc>
        <w:tc>
          <w:tcPr>
            <w:tcW w:w="6240" w:type="dxa"/>
            <w:tcMar/>
          </w:tcPr>
          <w:p w:rsidRPr="00246AE0" w:rsidR="000B2E32" w:rsidP="00775FBA" w:rsidRDefault="000B2E32" w14:paraId="5C827DEF" w14:textId="77777777">
            <w:pPr>
              <w:pStyle w:val="TableParagraph"/>
              <w:spacing w:before="104"/>
              <w:ind w:left="84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GUARANTOR</w:t>
            </w:r>
            <w:r w:rsidRPr="00246AE0">
              <w:rPr>
                <w:rFonts w:asciiTheme="majorHAnsi" w:hAnsiTheme="majorHAnsi"/>
                <w:color w:val="231F20"/>
                <w:spacing w:val="2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INFORMATION</w:t>
            </w:r>
            <w:r w:rsidRPr="00246AE0">
              <w:rPr>
                <w:rFonts w:asciiTheme="majorHAnsi" w:hAnsiTheme="majorHAnsi"/>
                <w:color w:val="231F20"/>
                <w:spacing w:val="21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(IF</w:t>
            </w:r>
            <w:r w:rsidRPr="00246AE0">
              <w:rPr>
                <w:rFonts w:asciiTheme="majorHAnsi" w:hAnsiTheme="majorHAnsi"/>
                <w:color w:val="231F20"/>
                <w:spacing w:val="22"/>
                <w:w w:val="9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  <w:t>APPLICABLE)</w:t>
            </w:r>
          </w:p>
        </w:tc>
        <w:tc>
          <w:tcPr>
            <w:tcW w:w="4253" w:type="dxa"/>
            <w:gridSpan w:val="3"/>
            <w:tcMar/>
          </w:tcPr>
          <w:p w:rsidRPr="00246AE0" w:rsidR="000B2E32" w:rsidP="00775FBA" w:rsidRDefault="000B2E32" w14:paraId="15261DB5" w14:textId="77777777">
            <w:pPr>
              <w:pStyle w:val="TableParagraph"/>
              <w:spacing w:before="104"/>
              <w:ind w:left="84"/>
              <w:rPr>
                <w:rFonts w:asciiTheme="majorHAnsi" w:hAnsiTheme="majorHAnsi"/>
                <w:color w:val="231F20"/>
                <w:w w:val="95"/>
                <w:sz w:val="16"/>
                <w:szCs w:val="16"/>
              </w:rPr>
            </w:pPr>
          </w:p>
        </w:tc>
      </w:tr>
      <w:tr w:rsidRPr="00246AE0" w:rsidR="000B2E32" w:rsidTr="41C59B84" w14:paraId="4BFFF8BF" w14:textId="77777777">
        <w:tblPrEx>
          <w:tblLook w:val="04A0" w:firstRow="1" w:lastRow="0" w:firstColumn="1" w:lastColumn="0" w:noHBand="0" w:noVBand="1"/>
        </w:tblPrEx>
        <w:tc>
          <w:tcPr>
            <w:tcW w:w="990" w:type="dxa"/>
            <w:tcMar/>
          </w:tcPr>
          <w:p w:rsidRPr="00246AE0" w:rsidR="000B2E32" w:rsidP="00775FBA" w:rsidRDefault="000B2E32" w14:paraId="43EFECB3" w14:textId="77777777">
            <w:pPr>
              <w:pStyle w:val="TableParagraph"/>
              <w:spacing w:before="85"/>
              <w:ind w:left="-1"/>
              <w:rPr>
                <w:rFonts w:eastAsia="Cambria" w:cs="Cambria" w:asciiTheme="majorHAnsi" w:hAnsiTheme="majorHAnsi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Item</w:t>
            </w:r>
            <w:r w:rsidRPr="00246AE0">
              <w:rPr>
                <w:rFonts w:asciiTheme="majorHAnsi" w:hAnsiTheme="majorHAnsi"/>
                <w:color w:val="231F20"/>
                <w:spacing w:val="-15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5.1</w:t>
            </w:r>
          </w:p>
        </w:tc>
        <w:tc>
          <w:tcPr>
            <w:tcW w:w="7658" w:type="dxa"/>
            <w:gridSpan w:val="2"/>
            <w:tcMar/>
          </w:tcPr>
          <w:p w:rsidRPr="00246AE0" w:rsidR="000B2E32" w:rsidP="00775FBA" w:rsidRDefault="000B2E32" w14:paraId="6658692A" w14:textId="77777777">
            <w:pPr>
              <w:pStyle w:val="TableParagraph"/>
              <w:spacing w:before="85"/>
              <w:ind w:left="84"/>
              <w:rPr>
                <w:rFonts w:asciiTheme="majorHAnsi" w:hAnsiTheme="majorHAnsi"/>
                <w:color w:val="231F20"/>
                <w:sz w:val="16"/>
                <w:szCs w:val="16"/>
              </w:rPr>
            </w:pP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In</w:t>
            </w:r>
            <w:r w:rsidRPr="00246AE0">
              <w:rPr>
                <w:rFonts w:asciiTheme="majorHAnsi" w:hAnsiTheme="majorHAnsi"/>
                <w:color w:val="231F20"/>
                <w:spacing w:val="-9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-9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case</w:t>
            </w:r>
            <w:r w:rsidRPr="00246AE0">
              <w:rPr>
                <w:rFonts w:asciiTheme="majorHAnsi" w:hAnsiTheme="majorHAnsi"/>
                <w:color w:val="231F20"/>
                <w:spacing w:val="-1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of</w:t>
            </w:r>
            <w:r w:rsidRPr="00246AE0">
              <w:rPr>
                <w:rFonts w:asciiTheme="majorHAnsi" w:hAnsiTheme="majorHAnsi"/>
                <w:color w:val="231F20"/>
                <w:spacing w:val="-9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</w:t>
            </w:r>
            <w:r w:rsidRPr="00246AE0">
              <w:rPr>
                <w:rFonts w:asciiTheme="majorHAnsi" w:hAnsiTheme="majorHAnsi"/>
                <w:color w:val="231F20"/>
                <w:spacing w:val="-9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guarantee</w:t>
            </w:r>
            <w:r w:rsidRPr="00246AE0">
              <w:rPr>
                <w:rFonts w:asciiTheme="majorHAnsi" w:hAnsiTheme="majorHAnsi"/>
                <w:color w:val="231F20"/>
                <w:spacing w:val="-1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attached</w:t>
            </w:r>
            <w:r w:rsidRPr="00246AE0">
              <w:rPr>
                <w:rFonts w:asciiTheme="majorHAnsi" w:hAnsiTheme="majorHAnsi"/>
                <w:color w:val="231F20"/>
                <w:spacing w:val="-1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to</w:t>
            </w:r>
            <w:r w:rsidRPr="00246AE0">
              <w:rPr>
                <w:rFonts w:asciiTheme="majorHAnsi" w:hAnsiTheme="majorHAnsi"/>
                <w:color w:val="231F20"/>
                <w:spacing w:val="-1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-9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pacing w:val="-2"/>
                <w:sz w:val="16"/>
                <w:szCs w:val="16"/>
              </w:rPr>
              <w:t>securities,</w:t>
            </w:r>
            <w:r w:rsidRPr="00246AE0">
              <w:rPr>
                <w:rFonts w:asciiTheme="majorHAnsi" w:hAnsiTheme="majorHAnsi"/>
                <w:color w:val="231F20"/>
                <w:spacing w:val="-1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the</w:t>
            </w:r>
            <w:r w:rsidRPr="00246AE0">
              <w:rPr>
                <w:rFonts w:asciiTheme="majorHAnsi" w:hAnsiTheme="majorHAnsi"/>
                <w:color w:val="231F20"/>
                <w:spacing w:val="-9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information</w:t>
            </w:r>
            <w:r w:rsidRPr="00246AE0">
              <w:rPr>
                <w:rFonts w:asciiTheme="majorHAnsi" w:hAnsiTheme="majorHAnsi"/>
                <w:color w:val="231F20"/>
                <w:spacing w:val="-10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that</w:t>
            </w:r>
            <w:r w:rsidRPr="00246AE0">
              <w:rPr>
                <w:rFonts w:asciiTheme="majorHAnsi" w:hAnsiTheme="majorHAnsi"/>
                <w:color w:val="231F20"/>
                <w:spacing w:val="-9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is</w:t>
            </w:r>
            <w:r w:rsidRPr="00246AE0">
              <w:rPr>
                <w:rFonts w:asciiTheme="majorHAnsi" w:hAnsiTheme="majorHAnsi"/>
                <w:color w:val="231F20"/>
                <w:spacing w:val="-9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required</w:t>
            </w:r>
            <w:r w:rsidRPr="00246AE0">
              <w:rPr>
                <w:rFonts w:asciiTheme="majorHAnsi" w:hAnsiTheme="majorHAnsi"/>
                <w:color w:val="231F20"/>
                <w:spacing w:val="-11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in</w:t>
            </w:r>
            <w:r w:rsidRPr="00246AE0">
              <w:rPr>
                <w:rFonts w:asciiTheme="majorHAnsi" w:hAnsiTheme="majorHAnsi"/>
                <w:color w:val="231F20"/>
                <w:spacing w:val="-9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Annex</w:t>
            </w:r>
            <w:r w:rsidRPr="00246AE0">
              <w:rPr>
                <w:rFonts w:asciiTheme="majorHAnsi" w:hAnsiTheme="majorHAnsi"/>
                <w:color w:val="231F20"/>
                <w:spacing w:val="-9"/>
                <w:sz w:val="16"/>
                <w:szCs w:val="16"/>
              </w:rPr>
              <w:t xml:space="preserve"> </w:t>
            </w:r>
            <w:r w:rsidRPr="00246AE0">
              <w:rPr>
                <w:rFonts w:asciiTheme="majorHAnsi" w:hAnsiTheme="majorHAnsi"/>
                <w:color w:val="231F20"/>
                <w:sz w:val="16"/>
                <w:szCs w:val="16"/>
              </w:rPr>
              <w:t>21.</w:t>
            </w:r>
          </w:p>
        </w:tc>
        <w:tc>
          <w:tcPr>
            <w:tcW w:w="1134" w:type="dxa"/>
            <w:tcMar/>
          </w:tcPr>
          <w:p w:rsidRPr="00246AE0" w:rsidR="000B2E32" w:rsidP="00775FBA" w:rsidRDefault="000B2E32" w14:paraId="68C75DCD" w14:textId="77777777">
            <w:pPr>
              <w:pStyle w:val="TableParagraph"/>
              <w:spacing w:before="85"/>
              <w:ind w:left="84"/>
              <w:rPr>
                <w:rFonts w:asciiTheme="majorHAnsi" w:hAnsiTheme="majorHAnsi"/>
                <w:color w:val="231F20"/>
                <w:sz w:val="16"/>
                <w:szCs w:val="16"/>
              </w:rPr>
            </w:pPr>
          </w:p>
        </w:tc>
        <w:tc>
          <w:tcPr>
            <w:tcW w:w="1701" w:type="dxa"/>
            <w:tcMar/>
          </w:tcPr>
          <w:p w:rsidRPr="00246AE0" w:rsidR="000B2E32" w:rsidP="00775FBA" w:rsidRDefault="000B2E32" w14:paraId="436670BE" w14:textId="77777777">
            <w:pPr>
              <w:pStyle w:val="TableParagraph"/>
              <w:spacing w:before="85"/>
              <w:ind w:left="84"/>
              <w:rPr>
                <w:rFonts w:asciiTheme="majorHAnsi" w:hAnsiTheme="majorHAnsi"/>
                <w:color w:val="231F20"/>
                <w:sz w:val="16"/>
                <w:szCs w:val="16"/>
              </w:rPr>
            </w:pPr>
          </w:p>
        </w:tc>
      </w:tr>
      <w:tr w:rsidR="77BC0C2A" w:rsidTr="41C59B84" w14:paraId="7FC6CDB9">
        <w:tblPrEx>
          <w:tblLook w:val="04A0" w:firstRow="1" w:lastRow="0" w:firstColumn="1" w:lastColumn="0" w:noHBand="0" w:noVBand="1"/>
        </w:tblPrEx>
        <w:tc>
          <w:tcPr>
            <w:tcW w:w="990" w:type="dxa"/>
            <w:tcMar/>
          </w:tcPr>
          <w:p w:rsidR="2EB01777" w:rsidP="41C59B84" w:rsidRDefault="2EB01777" w14:paraId="3EA83B39" w14:textId="08C5E52E">
            <w:pPr>
              <w:pStyle w:val="TableParagraph"/>
              <w:rPr>
                <w:rFonts w:ascii="Calibri" w:hAnsi="Calibri" w:eastAsia="Calibri" w:cs=""/>
                <w:noProof w:val="0"/>
                <w:color w:val="231F20"/>
                <w:sz w:val="22"/>
                <w:szCs w:val="22"/>
                <w:lang w:val="en-US"/>
              </w:rPr>
              <w:pPrChange w:author="Ulrikke Valseth Ødegaard" w:date="2021-09-29T11:57:15.392Z">
                <w:pPr/>
              </w:pPrChange>
            </w:pPr>
            <w:r w:rsidRPr="41C59B84" w:rsidR="2EB01777">
              <w:rPr>
                <w:rFonts w:ascii="Cambria" w:hAnsi="Cambria" w:eastAsia="Cambria" w:cs="Cambria"/>
                <w:noProof w:val="0"/>
                <w:color w:val="231F20"/>
                <w:sz w:val="16"/>
                <w:szCs w:val="16"/>
                <w:lang w:val="en-US"/>
              </w:rPr>
              <w:t>Section 6</w:t>
            </w:r>
          </w:p>
        </w:tc>
        <w:tc>
          <w:tcPr>
            <w:tcW w:w="7658" w:type="dxa"/>
            <w:gridSpan w:val="2"/>
            <w:tcMar/>
          </w:tcPr>
          <w:p w:rsidR="2EB01777" w:rsidP="41C59B84" w:rsidRDefault="2EB01777" w14:paraId="2ADB57BC" w14:textId="16DEAF26">
            <w:pPr>
              <w:pStyle w:val="Normal"/>
              <w:bidi w:val="0"/>
              <w:spacing w:before="104" w:beforeAutospacing="off" w:after="0" w:afterAutospacing="off" w:line="259" w:lineRule="auto"/>
              <w:ind/>
              <w:rPr>
                <w:rFonts w:ascii="Calibri" w:hAnsi="Calibri" w:eastAsia="Calibri" w:cs=""/>
                <w:noProof w:val="0"/>
                <w:color w:val="231F20"/>
                <w:sz w:val="22"/>
                <w:szCs w:val="22"/>
                <w:lang w:val="en-GB"/>
              </w:rPr>
            </w:pPr>
            <w:r w:rsidRPr="41C59B84" w:rsidR="2EB01777">
              <w:rPr>
                <w:rFonts w:ascii="Cambria" w:hAnsi="Cambria" w:eastAsia="Cambria" w:cs="Cambria"/>
                <w:noProof w:val="0"/>
                <w:color w:val="231F20"/>
                <w:sz w:val="16"/>
                <w:szCs w:val="16"/>
                <w:lang w:val="en-US"/>
              </w:rPr>
              <w:t>UNDERLYING SHARE INFORMATION (WHERE APPLICABLE)</w:t>
            </w:r>
          </w:p>
        </w:tc>
        <w:tc>
          <w:tcPr>
            <w:tcW w:w="1134" w:type="dxa"/>
            <w:tcMar/>
          </w:tcPr>
          <w:p w:rsidR="77BC0C2A" w:rsidP="77BC0C2A" w:rsidRDefault="77BC0C2A" w14:paraId="6032D459" w14:textId="762EBF42">
            <w:pPr>
              <w:pStyle w:val="TableParagraph"/>
              <w:rPr>
                <w:rFonts w:ascii="Calibri" w:hAnsi="Calibri" w:eastAsia="Calibri" w:cs=""/>
                <w:color w:val="231F20"/>
                <w:sz w:val="22"/>
                <w:szCs w:val="22"/>
              </w:rPr>
            </w:pPr>
          </w:p>
        </w:tc>
        <w:tc>
          <w:tcPr>
            <w:tcW w:w="1701" w:type="dxa"/>
            <w:tcMar/>
          </w:tcPr>
          <w:p w:rsidR="77BC0C2A" w:rsidP="77BC0C2A" w:rsidRDefault="77BC0C2A" w14:paraId="589A59C2" w14:textId="521E608A">
            <w:pPr>
              <w:pStyle w:val="TableParagraph"/>
              <w:rPr>
                <w:rFonts w:ascii="Calibri" w:hAnsi="Calibri" w:eastAsia="Calibri" w:cs=""/>
                <w:color w:val="231F20"/>
                <w:sz w:val="22"/>
                <w:szCs w:val="22"/>
              </w:rPr>
            </w:pPr>
          </w:p>
        </w:tc>
      </w:tr>
      <w:tr w:rsidR="77BC0C2A" w:rsidTr="41C59B84" w14:paraId="22D3321F">
        <w:tblPrEx>
          <w:tblLook w:val="04A0" w:firstRow="1" w:lastRow="0" w:firstColumn="1" w:lastColumn="0" w:noHBand="0" w:noVBand="1"/>
        </w:tblPrEx>
        <w:tc>
          <w:tcPr>
            <w:tcW w:w="990" w:type="dxa"/>
            <w:tcMar/>
          </w:tcPr>
          <w:p w:rsidR="2EB01777" w:rsidP="41C59B84" w:rsidRDefault="2EB01777" w14:paraId="0151F78C" w14:textId="56E2FC77">
            <w:pPr>
              <w:pStyle w:val="TableParagraph"/>
              <w:bidi w:val="0"/>
              <w:spacing w:before="85" w:beforeAutospacing="off" w:after="0" w:afterAutospacing="off" w:line="259" w:lineRule="auto"/>
              <w:ind w:left="84" w:right="0"/>
              <w:jc w:val="left"/>
              <w:rPr>
                <w:rFonts w:ascii="Calibri" w:hAnsi="Calibri" w:eastAsia="Calibri" w:cs=""/>
                <w:noProof w:val="0"/>
                <w:color w:val="231F20"/>
                <w:sz w:val="22"/>
                <w:szCs w:val="22"/>
                <w:lang w:val="en-US"/>
              </w:rPr>
              <w:pPrChange w:author="Ulrikke Valseth Ødegaard" w:date="2021-09-29T11:57:46.979Z">
                <w:pPr>
                  <w:bidi w:val="0"/>
                </w:pPr>
              </w:pPrChange>
            </w:pPr>
            <w:r w:rsidRPr="41C59B84" w:rsidR="2EB01777">
              <w:rPr>
                <w:rFonts w:ascii="Cambria" w:hAnsi="Cambria" w:eastAsia="Cambria" w:cs="Cambria"/>
                <w:noProof w:val="0"/>
                <w:color w:val="231F20"/>
                <w:sz w:val="16"/>
                <w:szCs w:val="16"/>
                <w:lang w:val="en-US"/>
              </w:rPr>
              <w:t>Item 6.1</w:t>
            </w:r>
          </w:p>
        </w:tc>
        <w:tc>
          <w:tcPr>
            <w:tcW w:w="7658" w:type="dxa"/>
            <w:gridSpan w:val="2"/>
            <w:tcMar/>
          </w:tcPr>
          <w:p w:rsidR="2EB01777" w:rsidRDefault="2EB01777" w14:paraId="7417D411" w14:textId="7AB77BD1">
            <w:pPr>
              <w:bidi w:val="0"/>
            </w:pPr>
            <w:r w:rsidRPr="41C59B84" w:rsidR="2EB01777">
              <w:rPr>
                <w:rFonts w:ascii="Cambria" w:hAnsi="Cambria" w:eastAsia="Cambria" w:cs="Cambria"/>
                <w:noProof w:val="0"/>
                <w:color w:val="231F20"/>
                <w:sz w:val="16"/>
                <w:szCs w:val="16"/>
                <w:lang w:val="en-US"/>
              </w:rPr>
              <w:t>(a) Where applicable, the information referred to in items 2.1 and 2.2 of Annex 26 in respect of the issuer of the underlying share.</w:t>
            </w:r>
            <w:r w:rsidRPr="41C59B84" w:rsidR="2EB01777">
              <w:rPr>
                <w:rFonts w:ascii="Cambria" w:hAnsi="Cambria" w:eastAsia="Cambria" w:cs="Cambria"/>
                <w:noProof w:val="0"/>
                <w:color w:val="231F20"/>
                <w:sz w:val="16"/>
                <w:szCs w:val="16"/>
                <w:lang w:val="en-GB"/>
              </w:rPr>
              <w:t xml:space="preserve"> </w:t>
            </w:r>
          </w:p>
          <w:p w:rsidR="2EB01777" w:rsidP="1E997A7F" w:rsidRDefault="2EB01777" w14:paraId="546C6CF6" w14:textId="6B49E294">
            <w:pPr>
              <w:bidi w:val="0"/>
              <w:rPr>
                <w:rFonts w:ascii="Cambria" w:hAnsi="Cambria" w:eastAsia="Cambria" w:cs="Cambria"/>
                <w:noProof w:val="0"/>
                <w:color w:val="231F20"/>
                <w:sz w:val="16"/>
                <w:szCs w:val="16"/>
                <w:lang w:val="en-GB"/>
              </w:rPr>
            </w:pPr>
          </w:p>
          <w:p w:rsidR="2EB01777" w:rsidP="41C59B84" w:rsidRDefault="2EB01777" w14:paraId="40060B6E" w14:textId="0B6E0CDB">
            <w:pPr>
              <w:pStyle w:val="TableParagraph"/>
              <w:bidi w:val="0"/>
              <w:spacing w:before="85" w:beforeAutospacing="off" w:after="0" w:afterAutospacing="off" w:line="259" w:lineRule="auto"/>
              <w:ind w:left="84" w:right="0"/>
              <w:jc w:val="left"/>
              <w:rPr>
                <w:rFonts w:ascii="Calibri" w:hAnsi="Calibri" w:eastAsia="Calibri" w:cs=""/>
                <w:noProof w:val="0"/>
                <w:color w:val="231F20"/>
                <w:sz w:val="22"/>
                <w:szCs w:val="22"/>
                <w:lang w:val="en-GB"/>
              </w:rPr>
              <w:pPrChange w:author="Ulrikke Valseth Ødegaard" w:date="2021-09-29T11:58:01.998Z">
                <w:pPr>
                  <w:bidi w:val="0"/>
                </w:pPr>
              </w:pPrChange>
            </w:pPr>
            <w:r w:rsidRPr="41C59B84" w:rsidR="2EB01777">
              <w:rPr>
                <w:rFonts w:ascii="Cambria" w:hAnsi="Cambria" w:eastAsia="Cambria" w:cs="Cambria"/>
                <w:noProof w:val="0"/>
                <w:color w:val="231F20"/>
                <w:sz w:val="16"/>
                <w:szCs w:val="16"/>
                <w:lang w:val="en-US"/>
              </w:rPr>
              <w:t>(b) Where applicable, the information referred to in Annex 18.</w:t>
            </w:r>
          </w:p>
        </w:tc>
        <w:tc>
          <w:tcPr>
            <w:tcW w:w="1134" w:type="dxa"/>
            <w:tcMar/>
          </w:tcPr>
          <w:p w:rsidR="77BC0C2A" w:rsidP="77BC0C2A" w:rsidRDefault="77BC0C2A" w14:paraId="34943845" w14:textId="7005D943">
            <w:pPr>
              <w:pStyle w:val="TableParagraph"/>
              <w:rPr>
                <w:rFonts w:ascii="Calibri" w:hAnsi="Calibri" w:eastAsia="Calibri" w:cs=""/>
                <w:color w:val="231F20"/>
                <w:sz w:val="22"/>
                <w:szCs w:val="22"/>
              </w:rPr>
            </w:pPr>
          </w:p>
        </w:tc>
        <w:tc>
          <w:tcPr>
            <w:tcW w:w="1701" w:type="dxa"/>
            <w:tcMar/>
          </w:tcPr>
          <w:p w:rsidR="77BC0C2A" w:rsidP="77BC0C2A" w:rsidRDefault="77BC0C2A" w14:paraId="087F275A" w14:textId="5C971E00">
            <w:pPr>
              <w:pStyle w:val="TableParagraph"/>
              <w:rPr>
                <w:rFonts w:ascii="Calibri" w:hAnsi="Calibri" w:eastAsia="Calibri" w:cs=""/>
                <w:color w:val="231F20"/>
                <w:sz w:val="22"/>
                <w:szCs w:val="22"/>
              </w:rPr>
            </w:pPr>
          </w:p>
        </w:tc>
      </w:tr>
      <w:tr w:rsidR="1E997A7F" w:rsidTr="41C59B84" w14:paraId="79D7EDA4">
        <w:tblPrEx>
          <w:tblLook w:val="04A0" w:firstRow="1" w:lastRow="0" w:firstColumn="1" w:lastColumn="0" w:noHBand="0" w:noVBand="1"/>
        </w:tblPrEx>
        <w:trPr/>
        <w:tc>
          <w:tcPr>
            <w:tcW w:w="990" w:type="dxa"/>
            <w:tcMar/>
          </w:tcPr>
          <w:p w:rsidR="12B5D14C" w:rsidP="41C59B84" w:rsidRDefault="12B5D14C" w14:paraId="70379F02" w14:textId="44846EA5">
            <w:pPr>
              <w:pStyle w:val="TableParagraph"/>
              <w:bidi w:val="0"/>
              <w:spacing w:before="104" w:beforeAutospacing="off" w:after="0" w:afterAutospacing="off" w:line="259" w:lineRule="auto"/>
              <w:ind w:left="-1" w:right="0"/>
              <w:jc w:val="left"/>
              <w:rPr>
                <w:rFonts w:ascii="Cambria" w:hAnsi="Cambria" w:asciiTheme="majorAscii" w:hAnsiTheme="majorAscii"/>
                <w:noProof w:val="0"/>
                <w:color w:val="231F20"/>
                <w:sz w:val="16"/>
                <w:szCs w:val="16"/>
                <w:lang w:val="en-US"/>
                <w:rPrChange w:author="Ulrikke Valseth Ødegaard" w:date="2021-09-29T12:59:32.081Z" w:id="98675553">
                  <w:rPr>
                    <w:rFonts w:ascii="Calibri" w:hAnsi="Calibri" w:eastAsia="Calibri" w:cs=""/>
                    <w:noProof w:val="0"/>
                    <w:sz w:val="22"/>
                    <w:szCs w:val="22"/>
                    <w:lang w:val="en-US"/>
                  </w:rPr>
                </w:rPrChange>
              </w:rPr>
              <w:pPrChange w:author="Ulrikke Valseth Ødegaard" w:date="2021-09-29T12:59:32.066Z">
                <w:pPr/>
              </w:pPrChange>
            </w:pPr>
            <w:r w:rsidRPr="41C59B84" w:rsidR="12B5D14C">
              <w:rPr>
                <w:rFonts w:ascii="Cambria" w:hAnsi="Cambria" w:asciiTheme="majorAscii" w:hAnsiTheme="majorAscii"/>
                <w:noProof w:val="0"/>
                <w:color w:val="231F20"/>
                <w:sz w:val="16"/>
                <w:szCs w:val="16"/>
                <w:lang w:val="en-US"/>
                <w:rPrChange w:author="Ulrikke Valseth Ødegaard" w:date="2021-09-29T12:59:32.08Z" w:id="96353063">
                  <w:rPr>
                    <w:noProof w:val="0"/>
                    <w:lang w:val="en-US"/>
                  </w:rPr>
                </w:rPrChange>
              </w:rPr>
              <w:t>S</w:t>
            </w:r>
            <w:r w:rsidRPr="41C59B84" w:rsidR="0300D52C">
              <w:rPr>
                <w:rFonts w:ascii="Cambria" w:hAnsi="Cambria" w:eastAsia="Cambria" w:cs="Cambria" w:asciiTheme="minorAscii" w:hAnsiTheme="minorAscii" w:eastAsiaTheme="minorAscii" w:cstheme="minorBidi"/>
                <w:noProof w:val="0"/>
                <w:color w:val="231F20"/>
                <w:sz w:val="16"/>
                <w:szCs w:val="16"/>
                <w:lang w:val="en-US" w:eastAsia="en-US"/>
              </w:rPr>
              <w:t>ection</w:t>
            </w:r>
            <w:r w:rsidRPr="41C59B84" w:rsidR="12B5D14C">
              <w:rPr>
                <w:rFonts w:ascii="Cambria" w:hAnsi="Cambria" w:eastAsia="Cambria" w:cs="Cambria" w:asciiTheme="minorAscii" w:hAnsiTheme="minorAscii" w:eastAsiaTheme="minorAscii" w:cstheme="minorBidi"/>
                <w:noProof w:val="0"/>
                <w:color w:val="231F20"/>
                <w:sz w:val="16"/>
                <w:szCs w:val="16"/>
                <w:lang w:val="en-US" w:eastAsia="en-US"/>
              </w:rPr>
              <w:t xml:space="preserve"> 7</w:t>
            </w:r>
          </w:p>
        </w:tc>
        <w:tc>
          <w:tcPr>
            <w:tcW w:w="7658" w:type="dxa"/>
            <w:gridSpan w:val="2"/>
            <w:tcMar/>
          </w:tcPr>
          <w:p w:rsidR="12B5D14C" w:rsidP="41C59B84" w:rsidRDefault="12B5D14C" w14:paraId="4222FAEB" w14:textId="39D956C8">
            <w:pPr>
              <w:pStyle w:val="TableParagraph"/>
              <w:bidi w:val="0"/>
              <w:spacing w:before="104" w:beforeAutospacing="off" w:after="0" w:afterAutospacing="off" w:line="259" w:lineRule="auto"/>
              <w:ind w:left="-1" w:right="0"/>
              <w:jc w:val="left"/>
              <w:rPr>
                <w:rFonts w:ascii="Cambria" w:hAnsi="Cambria" w:asciiTheme="majorAscii" w:hAnsiTheme="majorAscii"/>
                <w:noProof w:val="0"/>
                <w:color w:val="231F20"/>
                <w:sz w:val="16"/>
                <w:szCs w:val="16"/>
                <w:lang w:val="en-US"/>
                <w:rPrChange w:author="Ulrikke Valseth Ødegaard" w:date="2021-09-29T12:59:32.087Z" w:id="2009108357">
                  <w:rPr>
                    <w:rFonts w:ascii="Calibri" w:hAnsi="Calibri" w:eastAsia="Calibri" w:cs=""/>
                    <w:noProof w:val="0"/>
                    <w:sz w:val="22"/>
                    <w:szCs w:val="22"/>
                    <w:lang w:val="en-US"/>
                  </w:rPr>
                </w:rPrChange>
              </w:rPr>
              <w:pPrChange w:author="Ulrikke Valseth Ødegaard" w:date="2021-09-29T12:59:32.083Z">
                <w:pPr>
                  <w:pStyle w:val="Normal"/>
                </w:pPr>
              </w:pPrChange>
            </w:pPr>
            <w:r w:rsidRPr="41C59B84" w:rsidR="12B5D14C">
              <w:rPr>
                <w:rFonts w:ascii="Cambria" w:hAnsi="Cambria" w:asciiTheme="majorAscii" w:hAnsiTheme="majorAscii"/>
                <w:noProof w:val="0"/>
                <w:color w:val="231F20"/>
                <w:sz w:val="16"/>
                <w:szCs w:val="16"/>
                <w:lang w:val="en-US"/>
                <w:rPrChange w:author="Ulrikke Valseth Ødegaard" w:date="2021-09-29T12:59:32.087Z" w:id="798171192">
                  <w:rPr>
                    <w:rFonts w:ascii="Calibri" w:hAnsi="Calibri" w:eastAsia="Calibri" w:cs="Calibri"/>
                    <w:noProof w:val="0"/>
                    <w:sz w:val="22"/>
                    <w:szCs w:val="22"/>
                    <w:lang w:val="en-US"/>
                  </w:rPr>
                </w:rPrChange>
              </w:rPr>
              <w:t>CONSENT INFORMATION (WHERE APPLICABLE)</w:t>
            </w:r>
          </w:p>
        </w:tc>
        <w:tc>
          <w:tcPr>
            <w:tcW w:w="1134" w:type="dxa"/>
            <w:tcMar/>
          </w:tcPr>
          <w:p w:rsidR="1E997A7F" w:rsidP="1E997A7F" w:rsidRDefault="1E997A7F" w14:paraId="2D8E1755" w14:textId="42EB403A">
            <w:pPr>
              <w:pStyle w:val="TableParagraph"/>
              <w:rPr>
                <w:rFonts w:ascii="Calibri" w:hAnsi="Calibri" w:eastAsia="Calibri" w:cs=""/>
                <w:color w:val="231F20"/>
                <w:sz w:val="22"/>
                <w:szCs w:val="22"/>
              </w:rPr>
              <w:pPrChange w:author="Ulrikke Valseth Ødegaard" w:date="2021-09-29T12:55:56.827Z">
                <w:pPr/>
              </w:pPrChange>
            </w:pPr>
          </w:p>
        </w:tc>
        <w:tc>
          <w:tcPr>
            <w:tcW w:w="1701" w:type="dxa"/>
            <w:tcMar/>
          </w:tcPr>
          <w:p w:rsidR="1E997A7F" w:rsidP="1E997A7F" w:rsidRDefault="1E997A7F" w14:paraId="258E4552" w14:textId="13D297F4">
            <w:pPr>
              <w:pStyle w:val="TableParagraph"/>
              <w:rPr>
                <w:rFonts w:ascii="Calibri" w:hAnsi="Calibri" w:eastAsia="Calibri" w:cs=""/>
                <w:color w:val="231F20"/>
                <w:sz w:val="22"/>
                <w:szCs w:val="22"/>
              </w:rPr>
              <w:pPrChange w:author="Ulrikke Valseth Ødegaard" w:date="2021-09-29T12:55:56.828Z">
                <w:pPr/>
              </w:pPrChange>
            </w:pPr>
          </w:p>
        </w:tc>
      </w:tr>
      <w:tr w:rsidR="1E997A7F" w:rsidTr="41C59B84" w14:paraId="4D631D22">
        <w:trPr/>
        <w:tblPrEx>
          <w:tblLook w:val="04A0" w:firstRow="1" w:lastRow="0" w:firstColumn="1" w:lastColumn="0" w:noHBand="0" w:noVBand="1"/>
        </w:tblPrEx>
        <w:tc>
          <w:tcPr>
            <w:tcW w:w="990" w:type="dxa"/>
            <w:tcMar/>
          </w:tcPr>
          <w:p w:rsidR="12B5D14C" w:rsidP="41C59B84" w:rsidRDefault="12B5D14C" w14:paraId="08D440AE" w14:textId="79DB35B7">
            <w:pPr>
              <w:pStyle w:val="TableParagraph"/>
              <w:bidi w:val="0"/>
              <w:spacing w:before="85" w:beforeAutospacing="off" w:after="0" w:afterAutospacing="off" w:line="259" w:lineRule="auto"/>
              <w:ind w:left="-1" w:right="0"/>
              <w:jc w:val="left"/>
              <w:rPr>
                <w:rFonts w:ascii="Cambria" w:hAnsi="Cambria" w:asciiTheme="majorAscii" w:hAnsiTheme="majorAscii"/>
                <w:noProof w:val="0"/>
                <w:color w:val="231F20"/>
                <w:sz w:val="16"/>
                <w:szCs w:val="16"/>
                <w:lang w:val="en-US"/>
                <w:rPrChange w:author="Ulrikke Valseth Ødegaard" w:date="2021-09-29T12:59:44.284Z" w:id="635907290">
                  <w:rPr>
                    <w:rFonts w:ascii="Calibri" w:hAnsi="Calibri" w:eastAsia="Calibri" w:cs=""/>
                    <w:noProof w:val="0"/>
                    <w:sz w:val="22"/>
                    <w:szCs w:val="22"/>
                    <w:lang w:val="en-US"/>
                  </w:rPr>
                </w:rPrChange>
              </w:rPr>
              <w:pPrChange w:author="Ulrikke Valseth Ødegaard" w:date="2021-09-29T12:59:44.28Z">
                <w:pPr/>
              </w:pPrChange>
            </w:pPr>
            <w:r w:rsidRPr="41C59B84" w:rsidR="12B5D14C">
              <w:rPr>
                <w:rFonts w:ascii="Cambria" w:hAnsi="Cambria" w:asciiTheme="majorAscii" w:hAnsiTheme="majorAscii"/>
                <w:noProof w:val="0"/>
                <w:color w:val="231F20"/>
                <w:sz w:val="16"/>
                <w:szCs w:val="16"/>
                <w:lang w:val="en-US"/>
                <w:rPrChange w:author="Ulrikke Valseth Ødegaard" w:date="2021-09-29T12:59:44.284Z" w:id="1011068989">
                  <w:rPr>
                    <w:noProof w:val="0"/>
                    <w:lang w:val="en-US"/>
                  </w:rPr>
                </w:rPrChange>
              </w:rPr>
              <w:t>Item 7.1</w:t>
            </w:r>
          </w:p>
        </w:tc>
        <w:tc>
          <w:tcPr>
            <w:tcW w:w="7658" w:type="dxa"/>
            <w:gridSpan w:val="2"/>
            <w:tcMar/>
          </w:tcPr>
          <w:p w:rsidR="12B5D14C" w:rsidP="41C59B84" w:rsidRDefault="12B5D14C" w14:paraId="2ECE2CDC" w14:textId="03007FE8">
            <w:pPr>
              <w:pStyle w:val="TableParagraph"/>
              <w:bidi w:val="0"/>
              <w:spacing w:before="85" w:beforeAutospacing="off" w:after="0" w:afterAutospacing="off" w:line="259" w:lineRule="auto"/>
              <w:ind w:left="-1" w:right="0"/>
              <w:jc w:val="left"/>
              <w:rPr>
                <w:ins w:author="Marte Karin Sexe Sandven" w:date="2021-11-26T11:25:03.784Z" w:id="101709865"/>
                <w:rFonts w:ascii="Cambria" w:hAnsi="Cambria" w:asciiTheme="majorAscii" w:hAnsiTheme="majorAscii"/>
                <w:noProof w:val="0"/>
                <w:color w:val="231F20"/>
                <w:sz w:val="16"/>
                <w:szCs w:val="16"/>
                <w:lang w:val="en-US"/>
                <w:rPrChange w:author="Marte Karin Sexe Sandven" w:date="2021-11-26T11:27:11.661Z" w:id="392074224">
                  <w:rPr>
                    <w:ins w:author="Marte Karin Sexe Sandven" w:date="2021-11-26T11:25:03.784Z" w:id="739797912"/>
                    <w:rFonts w:ascii="Cambria" w:hAnsi="Cambria" w:eastAsia="Calibri" w:cs="" w:asciiTheme="majorAscii" w:hAnsiTheme="majorAscii" w:eastAsiaTheme="minorAscii" w:cstheme="minorBidi"/>
                    <w:noProof w:val="0"/>
                    <w:color w:val="231F20"/>
                    <w:sz w:val="16"/>
                    <w:szCs w:val="16"/>
                    <w:lang w:val="en-US" w:eastAsia="en-US"/>
                  </w:rPr>
                </w:rPrChange>
              </w:rPr>
              <w:pPrChange w:author="Ulrikke Valseth Ødegaard" w:date="2021-09-29T12:59:44.294Z">
                <w:pPr>
                  <w:pStyle w:val="Normal"/>
                </w:pPr>
              </w:pPrChange>
            </w:pPr>
            <w:r w:rsidRPr="41C59B84" w:rsidR="12B5D14C">
              <w:rPr>
                <w:rFonts w:ascii="Cambria" w:hAnsi="Cambria" w:eastAsia="Calibri" w:cs="" w:asciiTheme="majorAscii" w:hAnsiTheme="majorAscii" w:eastAsiaTheme="minorAscii" w:cstheme="minorBidi"/>
                <w:noProof w:val="0"/>
                <w:color w:val="231F20"/>
                <w:sz w:val="16"/>
                <w:szCs w:val="16"/>
                <w:lang w:val="en-US" w:eastAsia="en-US"/>
                <w:rPrChange w:author="Marte Karin Sexe Sandven" w:date="2021-11-26T11:27:28.87Z" w:id="1246880948">
                  <w:rPr>
                    <w:rFonts w:ascii="Calibri" w:hAnsi="Calibri" w:eastAsia="Calibri" w:cs="Calibri"/>
                    <w:noProof w:val="0"/>
                    <w:sz w:val="22"/>
                    <w:szCs w:val="22"/>
                    <w:lang w:val="en-US"/>
                  </w:rPr>
                </w:rPrChange>
              </w:rPr>
              <w:t xml:space="preserve">Where the issuer or the person responsible for drawing up a prospectus consents to its use as referred to in the second subparagraph of Article 5(1) of Regulation (EU) 2017/1129, the following additional information: </w:t>
            </w:r>
          </w:p>
          <w:p w:rsidR="12B5D14C" w:rsidP="41C59B84" w:rsidRDefault="12B5D14C" w14:paraId="3BB56968" w14:textId="0A0F7F31">
            <w:pPr>
              <w:pStyle w:val="TableParagraph"/>
              <w:bidi w:val="0"/>
              <w:spacing w:before="85" w:beforeAutospacing="off" w:after="0" w:afterAutospacing="off" w:line="259" w:lineRule="auto"/>
              <w:ind w:left="-1" w:right="0"/>
              <w:jc w:val="left"/>
              <w:rPr>
                <w:ins w:author="Marte Karin Sexe Sandven" w:date="2021-11-26T11:25:30.729Z" w:id="1463475928"/>
                <w:rFonts w:ascii="Cambria" w:hAnsi="Cambria" w:asciiTheme="majorAscii" w:hAnsiTheme="majorAscii"/>
                <w:noProof w:val="0"/>
                <w:color w:val="231F20"/>
                <w:sz w:val="16"/>
                <w:szCs w:val="16"/>
                <w:lang w:val="en-US"/>
                <w:rPrChange w:author="Marte Karin Sexe Sandven" w:date="2021-11-26T11:27:28.871Z" w:id="1656458887">
                  <w:rPr>
                    <w:ins w:author="Marte Karin Sexe Sandven" w:date="2021-11-26T11:25:30.729Z" w:id="1231089096"/>
                    <w:rFonts w:ascii="Cambria" w:hAnsi="Cambria" w:eastAsia="Calibri" w:cs="" w:asciiTheme="majorAscii" w:hAnsiTheme="majorAscii" w:eastAsiaTheme="minorAscii" w:cstheme="minorBidi"/>
                    <w:noProof w:val="0"/>
                    <w:color w:val="231F20"/>
                    <w:sz w:val="16"/>
                    <w:szCs w:val="16"/>
                    <w:lang w:val="en-US" w:eastAsia="en-US"/>
                  </w:rPr>
                </w:rPrChange>
              </w:rPr>
            </w:pPr>
            <w:r w:rsidRPr="41C59B84" w:rsidR="12B5D14C">
              <w:rPr>
                <w:rFonts w:ascii="Cambria" w:hAnsi="Cambria" w:eastAsia="Calibri" w:cs="" w:asciiTheme="majorAscii" w:hAnsiTheme="majorAscii" w:eastAsiaTheme="minorAscii" w:cstheme="minorBidi"/>
                <w:noProof w:val="0"/>
                <w:color w:val="231F20"/>
                <w:sz w:val="16"/>
                <w:szCs w:val="16"/>
                <w:lang w:val="en-US" w:eastAsia="en-US"/>
                <w:rPrChange w:author="Marte Karin Sexe Sandven" w:date="2021-11-26T11:27:28.871Z" w:id="736616782">
                  <w:rPr>
                    <w:rFonts w:ascii="Calibri" w:hAnsi="Calibri" w:eastAsia="Calibri" w:cs="Calibri"/>
                    <w:noProof w:val="0"/>
                    <w:sz w:val="22"/>
                    <w:szCs w:val="22"/>
                    <w:lang w:val="en-US"/>
                  </w:rPr>
                </w:rPrChange>
              </w:rPr>
              <w:t xml:space="preserve">(a) the information referred to in sections 1 and 2A of Annex 22 to this Regulation where the consent is provided to one or more specified financial intermediaries; </w:t>
            </w:r>
          </w:p>
          <w:p w:rsidR="12B5D14C" w:rsidP="41C59B84" w:rsidRDefault="12B5D14C" w14:paraId="5B5BF258" w14:textId="4AEDEF9D">
            <w:pPr>
              <w:pStyle w:val="TableParagraph"/>
              <w:bidi w:val="0"/>
              <w:spacing w:before="85" w:beforeAutospacing="off" w:after="0" w:afterAutospacing="off" w:line="259" w:lineRule="auto"/>
              <w:ind w:left="-1" w:right="0"/>
              <w:jc w:val="left"/>
              <w:rPr>
                <w:rFonts w:ascii="Cambria" w:hAnsi="Cambria" w:eastAsia="Calibri" w:cs="" w:asciiTheme="majorAscii" w:hAnsiTheme="majorAscii" w:eastAsiaTheme="minorAscii" w:cstheme="minorBidi"/>
                <w:noProof w:val="0"/>
                <w:color w:val="231F20"/>
                <w:sz w:val="16"/>
                <w:szCs w:val="16"/>
                <w:lang w:val="en-US" w:eastAsia="en-US"/>
              </w:rPr>
            </w:pPr>
            <w:r w:rsidRPr="41C59B84" w:rsidR="12B5D14C">
              <w:rPr>
                <w:rFonts w:ascii="Cambria" w:hAnsi="Cambria" w:eastAsia="Calibri" w:cs="" w:asciiTheme="majorAscii" w:hAnsiTheme="majorAscii" w:eastAsiaTheme="minorAscii" w:cstheme="minorBidi"/>
                <w:noProof w:val="0"/>
                <w:color w:val="231F20"/>
                <w:sz w:val="16"/>
                <w:szCs w:val="16"/>
                <w:lang w:val="en-US" w:eastAsia="en-US"/>
                <w:rPrChange w:author="Marte Karin Sexe Sandven" w:date="2021-11-26T11:27:28.872Z" w:id="566797194">
                  <w:rPr>
                    <w:rFonts w:ascii="Calibri" w:hAnsi="Calibri" w:eastAsia="Calibri" w:cs="Calibri"/>
                    <w:noProof w:val="0"/>
                    <w:sz w:val="22"/>
                    <w:szCs w:val="22"/>
                    <w:lang w:val="en-US"/>
                  </w:rPr>
                </w:rPrChange>
              </w:rPr>
              <w:t>(b) the information referred to in sections 1 and 2B of Annex 22 to this Regulation where the consent is given to all financial intermediaries.</w:t>
            </w:r>
          </w:p>
        </w:tc>
        <w:tc>
          <w:tcPr>
            <w:tcW w:w="1134" w:type="dxa"/>
            <w:tcMar/>
          </w:tcPr>
          <w:p w:rsidR="1E997A7F" w:rsidP="41C59B84" w:rsidRDefault="1E997A7F" w14:paraId="6B2260B4" w14:textId="3FCAA5A8">
            <w:pPr>
              <w:pStyle w:val="Normal"/>
              <w:rPr>
                <w:rFonts w:ascii="Calibri" w:hAnsi="Calibri" w:eastAsia="Calibri" w:cs=""/>
                <w:color w:val="231F20"/>
                <w:sz w:val="22"/>
                <w:szCs w:val="22"/>
              </w:rPr>
            </w:pPr>
          </w:p>
        </w:tc>
        <w:tc>
          <w:tcPr>
            <w:tcW w:w="1701" w:type="dxa"/>
            <w:tcMar/>
          </w:tcPr>
          <w:p w:rsidR="1E997A7F" w:rsidP="41C59B84" w:rsidRDefault="1E997A7F" w14:paraId="292DB479" w14:textId="79260EF5">
            <w:pPr>
              <w:pStyle w:val="Normal"/>
              <w:rPr>
                <w:rFonts w:ascii="Calibri" w:hAnsi="Calibri" w:eastAsia="Calibri" w:cs=""/>
                <w:color w:val="231F20"/>
                <w:sz w:val="22"/>
                <w:szCs w:val="22"/>
              </w:rPr>
            </w:pPr>
          </w:p>
        </w:tc>
      </w:tr>
    </w:tbl>
    <w:sectPr w:rsidRPr="00764224" w:rsidR="00246AE0" w:rsidSect="003215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orient="portrait" w:code="9"/>
      <w:pgMar w:top="1701" w:right="1134" w:bottom="1418" w:left="1134" w:header="482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774C7" w:rsidRDefault="004774C7" w14:paraId="4B068AFA" w14:textId="77777777">
      <w:r>
        <w:separator/>
      </w:r>
    </w:p>
  </w:endnote>
  <w:endnote w:type="continuationSeparator" w:id="0">
    <w:p w:rsidR="004774C7" w:rsidRDefault="004774C7" w14:paraId="254EDAB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5574" w:rsidRDefault="005D5574" w14:paraId="4B7EF130" w14:textId="7777777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5574" w:rsidRDefault="005D5574" w14:paraId="3BFDC669" w14:textId="77777777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5574" w:rsidRDefault="005D5574" w14:paraId="794D007A" w14:textId="7777777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774C7" w:rsidRDefault="004774C7" w14:paraId="50B51E27" w14:textId="77777777">
      <w:r>
        <w:separator/>
      </w:r>
    </w:p>
  </w:footnote>
  <w:footnote w:type="continuationSeparator" w:id="0">
    <w:p w:rsidR="004774C7" w:rsidRDefault="004774C7" w14:paraId="30CBFD4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5574" w:rsidRDefault="005D5574" w14:paraId="0D804EA8" w14:textId="7777777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5574" w:rsidRDefault="005D5574" w14:paraId="1BDAB1E2" w14:textId="77777777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5574" w:rsidRDefault="005D5574" w14:paraId="5F864A39" w14:textId="7777777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AFCB8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0D8C0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C0D8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3873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7AAE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4E941B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BDBECA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D278DD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DCAE79B8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8A11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16B6F4D"/>
    <w:multiLevelType w:val="hybridMultilevel"/>
    <w:tmpl w:val="4FA27E5A"/>
    <w:lvl w:ilvl="0" w:tplc="C91855BC">
      <w:start w:val="1"/>
      <w:numFmt w:val="lowerLetter"/>
      <w:lvlText w:val="(%1)"/>
      <w:lvlJc w:val="left"/>
      <w:pPr>
        <w:ind w:left="376" w:hanging="293"/>
      </w:pPr>
      <w:rPr>
        <w:rFonts w:hint="default" w:ascii="Cambria" w:hAnsi="Cambria" w:eastAsia="Cambria"/>
        <w:color w:val="231F20"/>
        <w:w w:val="75"/>
        <w:sz w:val="19"/>
        <w:szCs w:val="19"/>
      </w:rPr>
    </w:lvl>
    <w:lvl w:ilvl="1" w:tplc="7FA8BA62">
      <w:start w:val="1"/>
      <w:numFmt w:val="bullet"/>
      <w:lvlText w:val="•"/>
      <w:lvlJc w:val="left"/>
      <w:pPr>
        <w:ind w:left="994" w:hanging="293"/>
      </w:pPr>
      <w:rPr>
        <w:rFonts w:hint="default"/>
      </w:rPr>
    </w:lvl>
    <w:lvl w:ilvl="2" w:tplc="E7BE0470">
      <w:start w:val="1"/>
      <w:numFmt w:val="bullet"/>
      <w:lvlText w:val="•"/>
      <w:lvlJc w:val="left"/>
      <w:pPr>
        <w:ind w:left="1612" w:hanging="293"/>
      </w:pPr>
      <w:rPr>
        <w:rFonts w:hint="default"/>
      </w:rPr>
    </w:lvl>
    <w:lvl w:ilvl="3" w:tplc="7A44E6E0">
      <w:start w:val="1"/>
      <w:numFmt w:val="bullet"/>
      <w:lvlText w:val="•"/>
      <w:lvlJc w:val="left"/>
      <w:pPr>
        <w:ind w:left="2230" w:hanging="293"/>
      </w:pPr>
      <w:rPr>
        <w:rFonts w:hint="default"/>
      </w:rPr>
    </w:lvl>
    <w:lvl w:ilvl="4" w:tplc="DF7AD05A">
      <w:start w:val="1"/>
      <w:numFmt w:val="bullet"/>
      <w:lvlText w:val="•"/>
      <w:lvlJc w:val="left"/>
      <w:pPr>
        <w:ind w:left="2848" w:hanging="293"/>
      </w:pPr>
      <w:rPr>
        <w:rFonts w:hint="default"/>
      </w:rPr>
    </w:lvl>
    <w:lvl w:ilvl="5" w:tplc="A13AC4B0">
      <w:start w:val="1"/>
      <w:numFmt w:val="bullet"/>
      <w:lvlText w:val="•"/>
      <w:lvlJc w:val="left"/>
      <w:pPr>
        <w:ind w:left="3466" w:hanging="293"/>
      </w:pPr>
      <w:rPr>
        <w:rFonts w:hint="default"/>
      </w:rPr>
    </w:lvl>
    <w:lvl w:ilvl="6" w:tplc="308CEC92">
      <w:start w:val="1"/>
      <w:numFmt w:val="bullet"/>
      <w:lvlText w:val="•"/>
      <w:lvlJc w:val="left"/>
      <w:pPr>
        <w:ind w:left="4085" w:hanging="293"/>
      </w:pPr>
      <w:rPr>
        <w:rFonts w:hint="default"/>
      </w:rPr>
    </w:lvl>
    <w:lvl w:ilvl="7" w:tplc="632AA3B8">
      <w:start w:val="1"/>
      <w:numFmt w:val="bullet"/>
      <w:lvlText w:val="•"/>
      <w:lvlJc w:val="left"/>
      <w:pPr>
        <w:ind w:left="4703" w:hanging="293"/>
      </w:pPr>
      <w:rPr>
        <w:rFonts w:hint="default"/>
      </w:rPr>
    </w:lvl>
    <w:lvl w:ilvl="8" w:tplc="6C6CE644">
      <w:start w:val="1"/>
      <w:numFmt w:val="bullet"/>
      <w:lvlText w:val="•"/>
      <w:lvlJc w:val="left"/>
      <w:pPr>
        <w:ind w:left="5321" w:hanging="293"/>
      </w:pPr>
      <w:rPr>
        <w:rFonts w:hint="default"/>
      </w:rPr>
    </w:lvl>
  </w:abstractNum>
  <w:abstractNum w:abstractNumId="11" w15:restartNumberingAfterBreak="0">
    <w:nsid w:val="263A3057"/>
    <w:multiLevelType w:val="hybridMultilevel"/>
    <w:tmpl w:val="51746504"/>
    <w:lvl w:ilvl="0" w:tplc="C7160A70">
      <w:start w:val="1"/>
      <w:numFmt w:val="lowerLetter"/>
      <w:lvlText w:val="(%1)"/>
      <w:lvlJc w:val="left"/>
      <w:pPr>
        <w:ind w:left="359" w:hanging="276"/>
      </w:pPr>
      <w:rPr>
        <w:rFonts w:hint="default" w:ascii="Cambria" w:hAnsi="Cambria" w:eastAsia="Cambria"/>
        <w:color w:val="231F20"/>
        <w:w w:val="75"/>
        <w:sz w:val="19"/>
        <w:szCs w:val="19"/>
      </w:rPr>
    </w:lvl>
    <w:lvl w:ilvl="1" w:tplc="B980E982">
      <w:start w:val="1"/>
      <w:numFmt w:val="bullet"/>
      <w:lvlText w:val="•"/>
      <w:lvlJc w:val="left"/>
      <w:pPr>
        <w:ind w:left="979" w:hanging="276"/>
      </w:pPr>
      <w:rPr>
        <w:rFonts w:hint="default"/>
      </w:rPr>
    </w:lvl>
    <w:lvl w:ilvl="2" w:tplc="D2605D20">
      <w:start w:val="1"/>
      <w:numFmt w:val="bullet"/>
      <w:lvlText w:val="•"/>
      <w:lvlJc w:val="left"/>
      <w:pPr>
        <w:ind w:left="1599" w:hanging="276"/>
      </w:pPr>
      <w:rPr>
        <w:rFonts w:hint="default"/>
      </w:rPr>
    </w:lvl>
    <w:lvl w:ilvl="3" w:tplc="E85EE1AC">
      <w:start w:val="1"/>
      <w:numFmt w:val="bullet"/>
      <w:lvlText w:val="•"/>
      <w:lvlJc w:val="left"/>
      <w:pPr>
        <w:ind w:left="2218" w:hanging="276"/>
      </w:pPr>
      <w:rPr>
        <w:rFonts w:hint="default"/>
      </w:rPr>
    </w:lvl>
    <w:lvl w:ilvl="4" w:tplc="0BAAF424">
      <w:start w:val="1"/>
      <w:numFmt w:val="bullet"/>
      <w:lvlText w:val="•"/>
      <w:lvlJc w:val="left"/>
      <w:pPr>
        <w:ind w:left="2838" w:hanging="276"/>
      </w:pPr>
      <w:rPr>
        <w:rFonts w:hint="default"/>
      </w:rPr>
    </w:lvl>
    <w:lvl w:ilvl="5" w:tplc="8BB8BC22">
      <w:start w:val="1"/>
      <w:numFmt w:val="bullet"/>
      <w:lvlText w:val="•"/>
      <w:lvlJc w:val="left"/>
      <w:pPr>
        <w:ind w:left="3458" w:hanging="276"/>
      </w:pPr>
      <w:rPr>
        <w:rFonts w:hint="default"/>
      </w:rPr>
    </w:lvl>
    <w:lvl w:ilvl="6" w:tplc="D7AA4FD8">
      <w:start w:val="1"/>
      <w:numFmt w:val="bullet"/>
      <w:lvlText w:val="•"/>
      <w:lvlJc w:val="left"/>
      <w:pPr>
        <w:ind w:left="4078" w:hanging="276"/>
      </w:pPr>
      <w:rPr>
        <w:rFonts w:hint="default"/>
      </w:rPr>
    </w:lvl>
    <w:lvl w:ilvl="7" w:tplc="73865D1E">
      <w:start w:val="1"/>
      <w:numFmt w:val="bullet"/>
      <w:lvlText w:val="•"/>
      <w:lvlJc w:val="left"/>
      <w:pPr>
        <w:ind w:left="4698" w:hanging="276"/>
      </w:pPr>
      <w:rPr>
        <w:rFonts w:hint="default"/>
      </w:rPr>
    </w:lvl>
    <w:lvl w:ilvl="8" w:tplc="DB781608">
      <w:start w:val="1"/>
      <w:numFmt w:val="bullet"/>
      <w:lvlText w:val="•"/>
      <w:lvlJc w:val="left"/>
      <w:pPr>
        <w:ind w:left="5317" w:hanging="276"/>
      </w:pPr>
      <w:rPr>
        <w:rFonts w:hint="default"/>
      </w:rPr>
    </w:lvl>
  </w:abstractNum>
  <w:abstractNum w:abstractNumId="12" w15:restartNumberingAfterBreak="0">
    <w:nsid w:val="26C920AE"/>
    <w:multiLevelType w:val="hybridMultilevel"/>
    <w:tmpl w:val="DE180412"/>
    <w:lvl w:ilvl="0" w:tplc="6ECCEC96">
      <w:start w:val="1"/>
      <w:numFmt w:val="lowerLetter"/>
      <w:lvlText w:val="(%1)"/>
      <w:lvlJc w:val="left"/>
      <w:pPr>
        <w:ind w:left="84" w:hanging="276"/>
      </w:pPr>
      <w:rPr>
        <w:rFonts w:hint="default" w:ascii="Cambria" w:hAnsi="Cambria" w:eastAsia="Cambria"/>
        <w:color w:val="231F20"/>
        <w:w w:val="75"/>
        <w:sz w:val="19"/>
        <w:szCs w:val="19"/>
      </w:rPr>
    </w:lvl>
    <w:lvl w:ilvl="1" w:tplc="C178CE0C">
      <w:start w:val="1"/>
      <w:numFmt w:val="bullet"/>
      <w:lvlText w:val="•"/>
      <w:lvlJc w:val="left"/>
      <w:pPr>
        <w:ind w:left="731" w:hanging="276"/>
      </w:pPr>
      <w:rPr>
        <w:rFonts w:hint="default"/>
      </w:rPr>
    </w:lvl>
    <w:lvl w:ilvl="2" w:tplc="57D64668">
      <w:start w:val="1"/>
      <w:numFmt w:val="bullet"/>
      <w:lvlText w:val="•"/>
      <w:lvlJc w:val="left"/>
      <w:pPr>
        <w:ind w:left="1378" w:hanging="276"/>
      </w:pPr>
      <w:rPr>
        <w:rFonts w:hint="default"/>
      </w:rPr>
    </w:lvl>
    <w:lvl w:ilvl="3" w:tplc="564E5578">
      <w:start w:val="1"/>
      <w:numFmt w:val="bullet"/>
      <w:lvlText w:val="•"/>
      <w:lvlJc w:val="left"/>
      <w:pPr>
        <w:ind w:left="2026" w:hanging="276"/>
      </w:pPr>
      <w:rPr>
        <w:rFonts w:hint="default"/>
      </w:rPr>
    </w:lvl>
    <w:lvl w:ilvl="4" w:tplc="497692F4">
      <w:start w:val="1"/>
      <w:numFmt w:val="bullet"/>
      <w:lvlText w:val="•"/>
      <w:lvlJc w:val="left"/>
      <w:pPr>
        <w:ind w:left="2673" w:hanging="276"/>
      </w:pPr>
      <w:rPr>
        <w:rFonts w:hint="default"/>
      </w:rPr>
    </w:lvl>
    <w:lvl w:ilvl="5" w:tplc="FDE6F882">
      <w:start w:val="1"/>
      <w:numFmt w:val="bullet"/>
      <w:lvlText w:val="•"/>
      <w:lvlJc w:val="left"/>
      <w:pPr>
        <w:ind w:left="3320" w:hanging="276"/>
      </w:pPr>
      <w:rPr>
        <w:rFonts w:hint="default"/>
      </w:rPr>
    </w:lvl>
    <w:lvl w:ilvl="6" w:tplc="18A020D6">
      <w:start w:val="1"/>
      <w:numFmt w:val="bullet"/>
      <w:lvlText w:val="•"/>
      <w:lvlJc w:val="left"/>
      <w:pPr>
        <w:ind w:left="3968" w:hanging="276"/>
      </w:pPr>
      <w:rPr>
        <w:rFonts w:hint="default"/>
      </w:rPr>
    </w:lvl>
    <w:lvl w:ilvl="7" w:tplc="3394057E">
      <w:start w:val="1"/>
      <w:numFmt w:val="bullet"/>
      <w:lvlText w:val="•"/>
      <w:lvlJc w:val="left"/>
      <w:pPr>
        <w:ind w:left="4615" w:hanging="276"/>
      </w:pPr>
      <w:rPr>
        <w:rFonts w:hint="default"/>
      </w:rPr>
    </w:lvl>
    <w:lvl w:ilvl="8" w:tplc="295635A2">
      <w:start w:val="1"/>
      <w:numFmt w:val="bullet"/>
      <w:lvlText w:val="•"/>
      <w:lvlJc w:val="left"/>
      <w:pPr>
        <w:ind w:left="5262" w:hanging="276"/>
      </w:pPr>
      <w:rPr>
        <w:rFonts w:hint="default"/>
      </w:rPr>
    </w:lvl>
  </w:abstractNum>
  <w:abstractNum w:abstractNumId="13" w15:restartNumberingAfterBreak="0">
    <w:nsid w:val="2A0D6D04"/>
    <w:multiLevelType w:val="hybridMultilevel"/>
    <w:tmpl w:val="E6480A6C"/>
    <w:lvl w:ilvl="0" w:tplc="528C2EF2">
      <w:start w:val="1"/>
      <w:numFmt w:val="lowerLetter"/>
      <w:lvlText w:val="(%1)"/>
      <w:lvlJc w:val="left"/>
      <w:pPr>
        <w:ind w:left="376" w:hanging="293"/>
      </w:pPr>
      <w:rPr>
        <w:rFonts w:hint="default" w:ascii="Cambria" w:hAnsi="Cambria" w:eastAsia="Cambria"/>
        <w:color w:val="231F20"/>
        <w:w w:val="75"/>
        <w:sz w:val="19"/>
        <w:szCs w:val="19"/>
      </w:rPr>
    </w:lvl>
    <w:lvl w:ilvl="1" w:tplc="6C5A1D6A">
      <w:start w:val="1"/>
      <w:numFmt w:val="bullet"/>
      <w:lvlText w:val="•"/>
      <w:lvlJc w:val="left"/>
      <w:pPr>
        <w:ind w:left="994" w:hanging="293"/>
      </w:pPr>
      <w:rPr>
        <w:rFonts w:hint="default"/>
      </w:rPr>
    </w:lvl>
    <w:lvl w:ilvl="2" w:tplc="EAA8F18E">
      <w:start w:val="1"/>
      <w:numFmt w:val="bullet"/>
      <w:lvlText w:val="•"/>
      <w:lvlJc w:val="left"/>
      <w:pPr>
        <w:ind w:left="1612" w:hanging="293"/>
      </w:pPr>
      <w:rPr>
        <w:rFonts w:hint="default"/>
      </w:rPr>
    </w:lvl>
    <w:lvl w:ilvl="3" w:tplc="75EA0472">
      <w:start w:val="1"/>
      <w:numFmt w:val="bullet"/>
      <w:lvlText w:val="•"/>
      <w:lvlJc w:val="left"/>
      <w:pPr>
        <w:ind w:left="2230" w:hanging="293"/>
      </w:pPr>
      <w:rPr>
        <w:rFonts w:hint="default"/>
      </w:rPr>
    </w:lvl>
    <w:lvl w:ilvl="4" w:tplc="E39422F6">
      <w:start w:val="1"/>
      <w:numFmt w:val="bullet"/>
      <w:lvlText w:val="•"/>
      <w:lvlJc w:val="left"/>
      <w:pPr>
        <w:ind w:left="2848" w:hanging="293"/>
      </w:pPr>
      <w:rPr>
        <w:rFonts w:hint="default"/>
      </w:rPr>
    </w:lvl>
    <w:lvl w:ilvl="5" w:tplc="8DD0F9CE">
      <w:start w:val="1"/>
      <w:numFmt w:val="bullet"/>
      <w:lvlText w:val="•"/>
      <w:lvlJc w:val="left"/>
      <w:pPr>
        <w:ind w:left="3466" w:hanging="293"/>
      </w:pPr>
      <w:rPr>
        <w:rFonts w:hint="default"/>
      </w:rPr>
    </w:lvl>
    <w:lvl w:ilvl="6" w:tplc="18027DA4">
      <w:start w:val="1"/>
      <w:numFmt w:val="bullet"/>
      <w:lvlText w:val="•"/>
      <w:lvlJc w:val="left"/>
      <w:pPr>
        <w:ind w:left="4085" w:hanging="293"/>
      </w:pPr>
      <w:rPr>
        <w:rFonts w:hint="default"/>
      </w:rPr>
    </w:lvl>
    <w:lvl w:ilvl="7" w:tplc="636A6082">
      <w:start w:val="1"/>
      <w:numFmt w:val="bullet"/>
      <w:lvlText w:val="•"/>
      <w:lvlJc w:val="left"/>
      <w:pPr>
        <w:ind w:left="4703" w:hanging="293"/>
      </w:pPr>
      <w:rPr>
        <w:rFonts w:hint="default"/>
      </w:rPr>
    </w:lvl>
    <w:lvl w:ilvl="8" w:tplc="D7126C28">
      <w:start w:val="1"/>
      <w:numFmt w:val="bullet"/>
      <w:lvlText w:val="•"/>
      <w:lvlJc w:val="left"/>
      <w:pPr>
        <w:ind w:left="5321" w:hanging="293"/>
      </w:pPr>
      <w:rPr>
        <w:rFonts w:hint="default"/>
      </w:rPr>
    </w:lvl>
  </w:abstractNum>
  <w:abstractNum w:abstractNumId="14" w15:restartNumberingAfterBreak="0">
    <w:nsid w:val="2CE76065"/>
    <w:multiLevelType w:val="hybridMultilevel"/>
    <w:tmpl w:val="B0728F44"/>
    <w:lvl w:ilvl="0" w:tplc="CB2E3178">
      <w:start w:val="1"/>
      <w:numFmt w:val="lowerLetter"/>
      <w:lvlText w:val="(%1)"/>
      <w:lvlJc w:val="left"/>
      <w:pPr>
        <w:ind w:left="359" w:hanging="276"/>
      </w:pPr>
      <w:rPr>
        <w:rFonts w:hint="default" w:ascii="Cambria" w:hAnsi="Cambria" w:eastAsia="Cambria"/>
        <w:color w:val="231F20"/>
        <w:w w:val="75"/>
        <w:sz w:val="19"/>
        <w:szCs w:val="19"/>
      </w:rPr>
    </w:lvl>
    <w:lvl w:ilvl="1" w:tplc="1B3AF3D0">
      <w:start w:val="1"/>
      <w:numFmt w:val="bullet"/>
      <w:lvlText w:val="•"/>
      <w:lvlJc w:val="left"/>
      <w:pPr>
        <w:ind w:left="979" w:hanging="276"/>
      </w:pPr>
      <w:rPr>
        <w:rFonts w:hint="default"/>
      </w:rPr>
    </w:lvl>
    <w:lvl w:ilvl="2" w:tplc="F6A0DB66">
      <w:start w:val="1"/>
      <w:numFmt w:val="bullet"/>
      <w:lvlText w:val="•"/>
      <w:lvlJc w:val="left"/>
      <w:pPr>
        <w:ind w:left="1599" w:hanging="276"/>
      </w:pPr>
      <w:rPr>
        <w:rFonts w:hint="default"/>
      </w:rPr>
    </w:lvl>
    <w:lvl w:ilvl="3" w:tplc="5E4A93E0">
      <w:start w:val="1"/>
      <w:numFmt w:val="bullet"/>
      <w:lvlText w:val="•"/>
      <w:lvlJc w:val="left"/>
      <w:pPr>
        <w:ind w:left="2218" w:hanging="276"/>
      </w:pPr>
      <w:rPr>
        <w:rFonts w:hint="default"/>
      </w:rPr>
    </w:lvl>
    <w:lvl w:ilvl="4" w:tplc="6EDC5B94">
      <w:start w:val="1"/>
      <w:numFmt w:val="bullet"/>
      <w:lvlText w:val="•"/>
      <w:lvlJc w:val="left"/>
      <w:pPr>
        <w:ind w:left="2838" w:hanging="276"/>
      </w:pPr>
      <w:rPr>
        <w:rFonts w:hint="default"/>
      </w:rPr>
    </w:lvl>
    <w:lvl w:ilvl="5" w:tplc="C43CB30E">
      <w:start w:val="1"/>
      <w:numFmt w:val="bullet"/>
      <w:lvlText w:val="•"/>
      <w:lvlJc w:val="left"/>
      <w:pPr>
        <w:ind w:left="3458" w:hanging="276"/>
      </w:pPr>
      <w:rPr>
        <w:rFonts w:hint="default"/>
      </w:rPr>
    </w:lvl>
    <w:lvl w:ilvl="6" w:tplc="A7306FCE">
      <w:start w:val="1"/>
      <w:numFmt w:val="bullet"/>
      <w:lvlText w:val="•"/>
      <w:lvlJc w:val="left"/>
      <w:pPr>
        <w:ind w:left="4078" w:hanging="276"/>
      </w:pPr>
      <w:rPr>
        <w:rFonts w:hint="default"/>
      </w:rPr>
    </w:lvl>
    <w:lvl w:ilvl="7" w:tplc="8FDA2388">
      <w:start w:val="1"/>
      <w:numFmt w:val="bullet"/>
      <w:lvlText w:val="•"/>
      <w:lvlJc w:val="left"/>
      <w:pPr>
        <w:ind w:left="4698" w:hanging="276"/>
      </w:pPr>
      <w:rPr>
        <w:rFonts w:hint="default"/>
      </w:rPr>
    </w:lvl>
    <w:lvl w:ilvl="8" w:tplc="7C2E504E">
      <w:start w:val="1"/>
      <w:numFmt w:val="bullet"/>
      <w:lvlText w:val="•"/>
      <w:lvlJc w:val="left"/>
      <w:pPr>
        <w:ind w:left="5317" w:hanging="276"/>
      </w:pPr>
      <w:rPr>
        <w:rFonts w:hint="default"/>
      </w:rPr>
    </w:lvl>
  </w:abstractNum>
  <w:abstractNum w:abstractNumId="15" w15:restartNumberingAfterBreak="0">
    <w:nsid w:val="4247603B"/>
    <w:multiLevelType w:val="hybridMultilevel"/>
    <w:tmpl w:val="FB6267CA"/>
    <w:lvl w:ilvl="0" w:tplc="471C74CA">
      <w:start w:val="1"/>
      <w:numFmt w:val="lowerLetter"/>
      <w:lvlText w:val="(%1)"/>
      <w:lvlJc w:val="left"/>
      <w:pPr>
        <w:ind w:left="359" w:hanging="276"/>
      </w:pPr>
      <w:rPr>
        <w:rFonts w:hint="default" w:ascii="Cambria" w:hAnsi="Cambria" w:eastAsia="Cambria"/>
        <w:color w:val="231F20"/>
        <w:w w:val="75"/>
        <w:sz w:val="19"/>
        <w:szCs w:val="19"/>
      </w:rPr>
    </w:lvl>
    <w:lvl w:ilvl="1" w:tplc="C80E741C">
      <w:start w:val="1"/>
      <w:numFmt w:val="bullet"/>
      <w:lvlText w:val="•"/>
      <w:lvlJc w:val="left"/>
      <w:pPr>
        <w:ind w:left="979" w:hanging="276"/>
      </w:pPr>
      <w:rPr>
        <w:rFonts w:hint="default"/>
      </w:rPr>
    </w:lvl>
    <w:lvl w:ilvl="2" w:tplc="D5D60270">
      <w:start w:val="1"/>
      <w:numFmt w:val="bullet"/>
      <w:lvlText w:val="•"/>
      <w:lvlJc w:val="left"/>
      <w:pPr>
        <w:ind w:left="1599" w:hanging="276"/>
      </w:pPr>
      <w:rPr>
        <w:rFonts w:hint="default"/>
      </w:rPr>
    </w:lvl>
    <w:lvl w:ilvl="3" w:tplc="E8C44C24">
      <w:start w:val="1"/>
      <w:numFmt w:val="bullet"/>
      <w:lvlText w:val="•"/>
      <w:lvlJc w:val="left"/>
      <w:pPr>
        <w:ind w:left="2218" w:hanging="276"/>
      </w:pPr>
      <w:rPr>
        <w:rFonts w:hint="default"/>
      </w:rPr>
    </w:lvl>
    <w:lvl w:ilvl="4" w:tplc="998C090E">
      <w:start w:val="1"/>
      <w:numFmt w:val="bullet"/>
      <w:lvlText w:val="•"/>
      <w:lvlJc w:val="left"/>
      <w:pPr>
        <w:ind w:left="2838" w:hanging="276"/>
      </w:pPr>
      <w:rPr>
        <w:rFonts w:hint="default"/>
      </w:rPr>
    </w:lvl>
    <w:lvl w:ilvl="5" w:tplc="9B965D76">
      <w:start w:val="1"/>
      <w:numFmt w:val="bullet"/>
      <w:lvlText w:val="•"/>
      <w:lvlJc w:val="left"/>
      <w:pPr>
        <w:ind w:left="3458" w:hanging="276"/>
      </w:pPr>
      <w:rPr>
        <w:rFonts w:hint="default"/>
      </w:rPr>
    </w:lvl>
    <w:lvl w:ilvl="6" w:tplc="E63E9F78">
      <w:start w:val="1"/>
      <w:numFmt w:val="bullet"/>
      <w:lvlText w:val="•"/>
      <w:lvlJc w:val="left"/>
      <w:pPr>
        <w:ind w:left="4078" w:hanging="276"/>
      </w:pPr>
      <w:rPr>
        <w:rFonts w:hint="default"/>
      </w:rPr>
    </w:lvl>
    <w:lvl w:ilvl="7" w:tplc="688C536A">
      <w:start w:val="1"/>
      <w:numFmt w:val="bullet"/>
      <w:lvlText w:val="•"/>
      <w:lvlJc w:val="left"/>
      <w:pPr>
        <w:ind w:left="4698" w:hanging="276"/>
      </w:pPr>
      <w:rPr>
        <w:rFonts w:hint="default"/>
      </w:rPr>
    </w:lvl>
    <w:lvl w:ilvl="8" w:tplc="7C7AEDBE">
      <w:start w:val="1"/>
      <w:numFmt w:val="bullet"/>
      <w:lvlText w:val="•"/>
      <w:lvlJc w:val="left"/>
      <w:pPr>
        <w:ind w:left="5317" w:hanging="276"/>
      </w:pPr>
      <w:rPr>
        <w:rFonts w:hint="default"/>
      </w:rPr>
    </w:lvl>
  </w:abstractNum>
  <w:abstractNum w:abstractNumId="16" w15:restartNumberingAfterBreak="0">
    <w:nsid w:val="44CD2367"/>
    <w:multiLevelType w:val="multilevel"/>
    <w:tmpl w:val="DE08589C"/>
    <w:lvl w:ilvl="0">
      <w:start w:val="1"/>
      <w:numFmt w:val="bullet"/>
      <w:pStyle w:val="Punktliste"/>
      <w:lvlText w:val=""/>
      <w:lvlJc w:val="left"/>
      <w:pPr>
        <w:tabs>
          <w:tab w:val="num" w:pos="720"/>
        </w:tabs>
        <w:ind w:left="720" w:hanging="323"/>
      </w:pPr>
      <w:rPr>
        <w:rFonts w:hint="default"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8754452"/>
    <w:multiLevelType w:val="hybridMultilevel"/>
    <w:tmpl w:val="9EF0C686"/>
    <w:lvl w:ilvl="0" w:tplc="889EBDC4">
      <w:start w:val="3"/>
      <w:numFmt w:val="lowerLetter"/>
      <w:lvlText w:val="(%1)"/>
      <w:lvlJc w:val="left"/>
      <w:pPr>
        <w:ind w:left="376" w:hanging="293"/>
      </w:pPr>
      <w:rPr>
        <w:rFonts w:hint="default" w:ascii="Cambria" w:hAnsi="Cambria" w:eastAsia="Cambria"/>
        <w:color w:val="231F20"/>
        <w:w w:val="77"/>
        <w:sz w:val="19"/>
        <w:szCs w:val="19"/>
      </w:rPr>
    </w:lvl>
    <w:lvl w:ilvl="1" w:tplc="AF2A6DD8">
      <w:start w:val="1"/>
      <w:numFmt w:val="bullet"/>
      <w:lvlText w:val="•"/>
      <w:lvlJc w:val="left"/>
      <w:pPr>
        <w:ind w:left="994" w:hanging="293"/>
      </w:pPr>
      <w:rPr>
        <w:rFonts w:hint="default"/>
      </w:rPr>
    </w:lvl>
    <w:lvl w:ilvl="2" w:tplc="7A044F08">
      <w:start w:val="1"/>
      <w:numFmt w:val="bullet"/>
      <w:lvlText w:val="•"/>
      <w:lvlJc w:val="left"/>
      <w:pPr>
        <w:ind w:left="1612" w:hanging="293"/>
      </w:pPr>
      <w:rPr>
        <w:rFonts w:hint="default"/>
      </w:rPr>
    </w:lvl>
    <w:lvl w:ilvl="3" w:tplc="4A168EDC">
      <w:start w:val="1"/>
      <w:numFmt w:val="bullet"/>
      <w:lvlText w:val="•"/>
      <w:lvlJc w:val="left"/>
      <w:pPr>
        <w:ind w:left="2230" w:hanging="293"/>
      </w:pPr>
      <w:rPr>
        <w:rFonts w:hint="default"/>
      </w:rPr>
    </w:lvl>
    <w:lvl w:ilvl="4" w:tplc="2C007918">
      <w:start w:val="1"/>
      <w:numFmt w:val="bullet"/>
      <w:lvlText w:val="•"/>
      <w:lvlJc w:val="left"/>
      <w:pPr>
        <w:ind w:left="2848" w:hanging="293"/>
      </w:pPr>
      <w:rPr>
        <w:rFonts w:hint="default"/>
      </w:rPr>
    </w:lvl>
    <w:lvl w:ilvl="5" w:tplc="19AC6310">
      <w:start w:val="1"/>
      <w:numFmt w:val="bullet"/>
      <w:lvlText w:val="•"/>
      <w:lvlJc w:val="left"/>
      <w:pPr>
        <w:ind w:left="3466" w:hanging="293"/>
      </w:pPr>
      <w:rPr>
        <w:rFonts w:hint="default"/>
      </w:rPr>
    </w:lvl>
    <w:lvl w:ilvl="6" w:tplc="DB341C7E">
      <w:start w:val="1"/>
      <w:numFmt w:val="bullet"/>
      <w:lvlText w:val="•"/>
      <w:lvlJc w:val="left"/>
      <w:pPr>
        <w:ind w:left="4085" w:hanging="293"/>
      </w:pPr>
      <w:rPr>
        <w:rFonts w:hint="default"/>
      </w:rPr>
    </w:lvl>
    <w:lvl w:ilvl="7" w:tplc="790080E2">
      <w:start w:val="1"/>
      <w:numFmt w:val="bullet"/>
      <w:lvlText w:val="•"/>
      <w:lvlJc w:val="left"/>
      <w:pPr>
        <w:ind w:left="4703" w:hanging="293"/>
      </w:pPr>
      <w:rPr>
        <w:rFonts w:hint="default"/>
      </w:rPr>
    </w:lvl>
    <w:lvl w:ilvl="8" w:tplc="00C03E66">
      <w:start w:val="1"/>
      <w:numFmt w:val="bullet"/>
      <w:lvlText w:val="•"/>
      <w:lvlJc w:val="left"/>
      <w:pPr>
        <w:ind w:left="5321" w:hanging="293"/>
      </w:pPr>
      <w:rPr>
        <w:rFonts w:hint="default"/>
      </w:rPr>
    </w:lvl>
  </w:abstractNum>
  <w:abstractNum w:abstractNumId="18" w15:restartNumberingAfterBreak="0">
    <w:nsid w:val="74540A3D"/>
    <w:multiLevelType w:val="hybridMultilevel"/>
    <w:tmpl w:val="F8520778"/>
    <w:lvl w:ilvl="0" w:tplc="066EFFDC">
      <w:start w:val="1"/>
      <w:numFmt w:val="lowerLetter"/>
      <w:lvlText w:val="(%1)"/>
      <w:lvlJc w:val="left"/>
      <w:pPr>
        <w:ind w:left="376" w:hanging="293"/>
      </w:pPr>
      <w:rPr>
        <w:rFonts w:hint="default" w:ascii="Cambria" w:hAnsi="Cambria" w:eastAsia="Cambria"/>
        <w:color w:val="231F20"/>
        <w:w w:val="75"/>
        <w:sz w:val="19"/>
        <w:szCs w:val="19"/>
      </w:rPr>
    </w:lvl>
    <w:lvl w:ilvl="1" w:tplc="66E60D64">
      <w:start w:val="1"/>
      <w:numFmt w:val="bullet"/>
      <w:lvlText w:val="•"/>
      <w:lvlJc w:val="left"/>
      <w:pPr>
        <w:ind w:left="994" w:hanging="293"/>
      </w:pPr>
      <w:rPr>
        <w:rFonts w:hint="default"/>
      </w:rPr>
    </w:lvl>
    <w:lvl w:ilvl="2" w:tplc="F4A0243C">
      <w:start w:val="1"/>
      <w:numFmt w:val="bullet"/>
      <w:lvlText w:val="•"/>
      <w:lvlJc w:val="left"/>
      <w:pPr>
        <w:ind w:left="1612" w:hanging="293"/>
      </w:pPr>
      <w:rPr>
        <w:rFonts w:hint="default"/>
      </w:rPr>
    </w:lvl>
    <w:lvl w:ilvl="3" w:tplc="902090A8">
      <w:start w:val="1"/>
      <w:numFmt w:val="bullet"/>
      <w:lvlText w:val="•"/>
      <w:lvlJc w:val="left"/>
      <w:pPr>
        <w:ind w:left="2230" w:hanging="293"/>
      </w:pPr>
      <w:rPr>
        <w:rFonts w:hint="default"/>
      </w:rPr>
    </w:lvl>
    <w:lvl w:ilvl="4" w:tplc="E2BAA4A6">
      <w:start w:val="1"/>
      <w:numFmt w:val="bullet"/>
      <w:lvlText w:val="•"/>
      <w:lvlJc w:val="left"/>
      <w:pPr>
        <w:ind w:left="2848" w:hanging="293"/>
      </w:pPr>
      <w:rPr>
        <w:rFonts w:hint="default"/>
      </w:rPr>
    </w:lvl>
    <w:lvl w:ilvl="5" w:tplc="07D610E4">
      <w:start w:val="1"/>
      <w:numFmt w:val="bullet"/>
      <w:lvlText w:val="•"/>
      <w:lvlJc w:val="left"/>
      <w:pPr>
        <w:ind w:left="3466" w:hanging="293"/>
      </w:pPr>
      <w:rPr>
        <w:rFonts w:hint="default"/>
      </w:rPr>
    </w:lvl>
    <w:lvl w:ilvl="6" w:tplc="5A48FB58">
      <w:start w:val="1"/>
      <w:numFmt w:val="bullet"/>
      <w:lvlText w:val="•"/>
      <w:lvlJc w:val="left"/>
      <w:pPr>
        <w:ind w:left="4085" w:hanging="293"/>
      </w:pPr>
      <w:rPr>
        <w:rFonts w:hint="default"/>
      </w:rPr>
    </w:lvl>
    <w:lvl w:ilvl="7" w:tplc="0A1ACA82">
      <w:start w:val="1"/>
      <w:numFmt w:val="bullet"/>
      <w:lvlText w:val="•"/>
      <w:lvlJc w:val="left"/>
      <w:pPr>
        <w:ind w:left="4703" w:hanging="293"/>
      </w:pPr>
      <w:rPr>
        <w:rFonts w:hint="default"/>
      </w:rPr>
    </w:lvl>
    <w:lvl w:ilvl="8" w:tplc="59441136">
      <w:start w:val="1"/>
      <w:numFmt w:val="bullet"/>
      <w:lvlText w:val="•"/>
      <w:lvlJc w:val="left"/>
      <w:pPr>
        <w:ind w:left="5321" w:hanging="293"/>
      </w:pPr>
      <w:rPr>
        <w:rFonts w:hint="default"/>
      </w:rPr>
    </w:lvl>
  </w:abstractNum>
  <w:num w:numId="1">
    <w:abstractNumId w:val="9"/>
  </w:num>
  <w:num w:numId="2">
    <w:abstractNumId w:val="9"/>
  </w:num>
  <w:num w:numId="3">
    <w:abstractNumId w:val="8"/>
  </w:num>
  <w:num w:numId="4">
    <w:abstractNumId w:val="8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8"/>
  </w:num>
  <w:num w:numId="17">
    <w:abstractNumId w:val="16"/>
  </w:num>
  <w:num w:numId="18">
    <w:abstractNumId w:val="10"/>
  </w:num>
  <w:num w:numId="19">
    <w:abstractNumId w:val="13"/>
  </w:num>
  <w:num w:numId="20">
    <w:abstractNumId w:val="18"/>
  </w:num>
  <w:num w:numId="21">
    <w:abstractNumId w:val="17"/>
  </w:num>
  <w:num w:numId="22">
    <w:abstractNumId w:val="14"/>
  </w:num>
  <w:num w:numId="23">
    <w:abstractNumId w:val="12"/>
  </w:num>
  <w:num w:numId="24">
    <w:abstractNumId w:val="11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DateAndTime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trackRevisions w:val="true"/>
  <w:documentProtection w:edit="forms" w:enforcement="0"/>
  <w:defaultTabStop w:val="708"/>
  <w:hyphenationZone w:val="425"/>
  <w:characterSpacingControl w:val="doNotCompress"/>
  <w:hdrShapeDefaults>
    <o:shapedefaults v:ext="edit" spidmax="6145">
      <o:colormru v:ext="edit" colors="#7f7f7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4C7"/>
    <w:rsid w:val="00017FBF"/>
    <w:rsid w:val="0002241F"/>
    <w:rsid w:val="00024CFE"/>
    <w:rsid w:val="000756A2"/>
    <w:rsid w:val="00093CE0"/>
    <w:rsid w:val="000B2E32"/>
    <w:rsid w:val="000E1902"/>
    <w:rsid w:val="000E5BD2"/>
    <w:rsid w:val="00107816"/>
    <w:rsid w:val="00114F43"/>
    <w:rsid w:val="001154F5"/>
    <w:rsid w:val="00132C49"/>
    <w:rsid w:val="001351A6"/>
    <w:rsid w:val="00145DC6"/>
    <w:rsid w:val="00150B37"/>
    <w:rsid w:val="00151DBE"/>
    <w:rsid w:val="001551F7"/>
    <w:rsid w:val="00172FA9"/>
    <w:rsid w:val="00176547"/>
    <w:rsid w:val="001D1BD8"/>
    <w:rsid w:val="001D27AA"/>
    <w:rsid w:val="001E351A"/>
    <w:rsid w:val="00215DF6"/>
    <w:rsid w:val="00231216"/>
    <w:rsid w:val="00235258"/>
    <w:rsid w:val="00242C35"/>
    <w:rsid w:val="00246AE0"/>
    <w:rsid w:val="002620A3"/>
    <w:rsid w:val="00281A7D"/>
    <w:rsid w:val="0028757E"/>
    <w:rsid w:val="002B66D3"/>
    <w:rsid w:val="002D3FE1"/>
    <w:rsid w:val="002F7D07"/>
    <w:rsid w:val="00300EB6"/>
    <w:rsid w:val="003178F1"/>
    <w:rsid w:val="00321577"/>
    <w:rsid w:val="003372CC"/>
    <w:rsid w:val="003707D4"/>
    <w:rsid w:val="00374CA8"/>
    <w:rsid w:val="00380706"/>
    <w:rsid w:val="003875AC"/>
    <w:rsid w:val="003A0D0C"/>
    <w:rsid w:val="003A4522"/>
    <w:rsid w:val="003A76C3"/>
    <w:rsid w:val="003B2A56"/>
    <w:rsid w:val="003B45CD"/>
    <w:rsid w:val="003C088F"/>
    <w:rsid w:val="003D0685"/>
    <w:rsid w:val="003E576F"/>
    <w:rsid w:val="003E5A71"/>
    <w:rsid w:val="0040251C"/>
    <w:rsid w:val="0042292B"/>
    <w:rsid w:val="00447AE5"/>
    <w:rsid w:val="00457280"/>
    <w:rsid w:val="0046078B"/>
    <w:rsid w:val="004616CE"/>
    <w:rsid w:val="004774C7"/>
    <w:rsid w:val="004B5E7F"/>
    <w:rsid w:val="004D43AE"/>
    <w:rsid w:val="004E29FE"/>
    <w:rsid w:val="00510DCD"/>
    <w:rsid w:val="005568B3"/>
    <w:rsid w:val="00576DC4"/>
    <w:rsid w:val="00597576"/>
    <w:rsid w:val="005A6AF8"/>
    <w:rsid w:val="005B1AE8"/>
    <w:rsid w:val="005D1839"/>
    <w:rsid w:val="005D2114"/>
    <w:rsid w:val="005D5574"/>
    <w:rsid w:val="00614DEB"/>
    <w:rsid w:val="00652FC9"/>
    <w:rsid w:val="00692F32"/>
    <w:rsid w:val="00693B0E"/>
    <w:rsid w:val="006B1C71"/>
    <w:rsid w:val="006D228F"/>
    <w:rsid w:val="006F5EEC"/>
    <w:rsid w:val="00702957"/>
    <w:rsid w:val="00707483"/>
    <w:rsid w:val="00730A2E"/>
    <w:rsid w:val="00736B1C"/>
    <w:rsid w:val="0074039E"/>
    <w:rsid w:val="007504D1"/>
    <w:rsid w:val="007617D5"/>
    <w:rsid w:val="00764224"/>
    <w:rsid w:val="007839A0"/>
    <w:rsid w:val="007C08C8"/>
    <w:rsid w:val="007D0452"/>
    <w:rsid w:val="007E1DE4"/>
    <w:rsid w:val="007E6BDF"/>
    <w:rsid w:val="007F0E39"/>
    <w:rsid w:val="00805450"/>
    <w:rsid w:val="0082094B"/>
    <w:rsid w:val="00824C48"/>
    <w:rsid w:val="00851B68"/>
    <w:rsid w:val="008602EB"/>
    <w:rsid w:val="00875514"/>
    <w:rsid w:val="008D1022"/>
    <w:rsid w:val="008D6F38"/>
    <w:rsid w:val="008D7E00"/>
    <w:rsid w:val="008F0AD6"/>
    <w:rsid w:val="0092475A"/>
    <w:rsid w:val="0094570B"/>
    <w:rsid w:val="00965329"/>
    <w:rsid w:val="0097486A"/>
    <w:rsid w:val="009761D4"/>
    <w:rsid w:val="00996D9B"/>
    <w:rsid w:val="00997990"/>
    <w:rsid w:val="009A3F00"/>
    <w:rsid w:val="009E0C5F"/>
    <w:rsid w:val="009F6889"/>
    <w:rsid w:val="00A04DD8"/>
    <w:rsid w:val="00A31717"/>
    <w:rsid w:val="00A35C26"/>
    <w:rsid w:val="00A406CA"/>
    <w:rsid w:val="00A53163"/>
    <w:rsid w:val="00A60FB7"/>
    <w:rsid w:val="00A72877"/>
    <w:rsid w:val="00A75F67"/>
    <w:rsid w:val="00A8119E"/>
    <w:rsid w:val="00A83DFA"/>
    <w:rsid w:val="00A85AD1"/>
    <w:rsid w:val="00A9664A"/>
    <w:rsid w:val="00AB2E4E"/>
    <w:rsid w:val="00AC1272"/>
    <w:rsid w:val="00AD25A2"/>
    <w:rsid w:val="00AF6B49"/>
    <w:rsid w:val="00B149FF"/>
    <w:rsid w:val="00B22C61"/>
    <w:rsid w:val="00B45ECD"/>
    <w:rsid w:val="00B47D60"/>
    <w:rsid w:val="00B60C2B"/>
    <w:rsid w:val="00B728E7"/>
    <w:rsid w:val="00B813A7"/>
    <w:rsid w:val="00B8635B"/>
    <w:rsid w:val="00B97239"/>
    <w:rsid w:val="00BC6EC6"/>
    <w:rsid w:val="00BD36C5"/>
    <w:rsid w:val="00BE0CA9"/>
    <w:rsid w:val="00BE5828"/>
    <w:rsid w:val="00BF2A69"/>
    <w:rsid w:val="00C1038C"/>
    <w:rsid w:val="00C20BE9"/>
    <w:rsid w:val="00C32204"/>
    <w:rsid w:val="00C32873"/>
    <w:rsid w:val="00C47C5D"/>
    <w:rsid w:val="00C57E4A"/>
    <w:rsid w:val="00C61220"/>
    <w:rsid w:val="00C86C0A"/>
    <w:rsid w:val="00C87BCC"/>
    <w:rsid w:val="00C91D42"/>
    <w:rsid w:val="00C93E4F"/>
    <w:rsid w:val="00C97965"/>
    <w:rsid w:val="00CB107E"/>
    <w:rsid w:val="00CD2B0D"/>
    <w:rsid w:val="00CE3094"/>
    <w:rsid w:val="00D60982"/>
    <w:rsid w:val="00D62904"/>
    <w:rsid w:val="00D729B5"/>
    <w:rsid w:val="00DA2DB2"/>
    <w:rsid w:val="00E26864"/>
    <w:rsid w:val="00E3480F"/>
    <w:rsid w:val="00E43F47"/>
    <w:rsid w:val="00E67343"/>
    <w:rsid w:val="00E973E3"/>
    <w:rsid w:val="00EC09D5"/>
    <w:rsid w:val="00EE232F"/>
    <w:rsid w:val="00F032CD"/>
    <w:rsid w:val="00F10FFB"/>
    <w:rsid w:val="00F1647C"/>
    <w:rsid w:val="00F35AD3"/>
    <w:rsid w:val="00F609F6"/>
    <w:rsid w:val="00F61654"/>
    <w:rsid w:val="00F66622"/>
    <w:rsid w:val="00F76C44"/>
    <w:rsid w:val="00F8213D"/>
    <w:rsid w:val="00F865CF"/>
    <w:rsid w:val="00F95E10"/>
    <w:rsid w:val="00F97E4F"/>
    <w:rsid w:val="00FC6401"/>
    <w:rsid w:val="00FE45C3"/>
    <w:rsid w:val="00FE55C1"/>
    <w:rsid w:val="0300D52C"/>
    <w:rsid w:val="035B8220"/>
    <w:rsid w:val="0A57F300"/>
    <w:rsid w:val="11AD935A"/>
    <w:rsid w:val="12B5D14C"/>
    <w:rsid w:val="1AAB5D3F"/>
    <w:rsid w:val="1E997A7F"/>
    <w:rsid w:val="225A89BB"/>
    <w:rsid w:val="2AE691D7"/>
    <w:rsid w:val="2DAAA07F"/>
    <w:rsid w:val="2EB01777"/>
    <w:rsid w:val="2F4670E0"/>
    <w:rsid w:val="3033C564"/>
    <w:rsid w:val="314C9853"/>
    <w:rsid w:val="40D9C617"/>
    <w:rsid w:val="4136B673"/>
    <w:rsid w:val="41C59B84"/>
    <w:rsid w:val="44816753"/>
    <w:rsid w:val="4BBDA9E6"/>
    <w:rsid w:val="5ACECFE6"/>
    <w:rsid w:val="5DEA997D"/>
    <w:rsid w:val="64254257"/>
    <w:rsid w:val="6443A7FC"/>
    <w:rsid w:val="6788C4EF"/>
    <w:rsid w:val="699689C1"/>
    <w:rsid w:val="6B325A22"/>
    <w:rsid w:val="6E171DDB"/>
    <w:rsid w:val="6EDE4D35"/>
    <w:rsid w:val="77BC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7f7f7f"/>
    </o:shapedefaults>
    <o:shapelayout v:ext="edit">
      <o:idmap v:ext="edit" data="1"/>
    </o:shapelayout>
  </w:shapeDefaults>
  <w:decimalSymbol w:val=","/>
  <w:listSeparator w:val=";"/>
  <w14:docId w14:val="574C78CF"/>
  <w15:chartTrackingRefBased/>
  <w15:docId w15:val="{34419B07-4AD9-470B-9A38-0D9F98B4D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uiPriority w:val="1"/>
    <w:qFormat/>
    <w:rsid w:val="00246AE0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/>
    </w:rPr>
  </w:style>
  <w:style w:type="paragraph" w:styleId="Overskrift1">
    <w:name w:val="heading 1"/>
    <w:basedOn w:val="Normal"/>
    <w:next w:val="Normal"/>
    <w:qFormat/>
    <w:rsid w:val="003707D4"/>
    <w:pPr>
      <w:keepNext/>
      <w:spacing w:after="28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Overskrift2">
    <w:name w:val="heading 2"/>
    <w:basedOn w:val="Overskrift1"/>
    <w:next w:val="Normal"/>
    <w:qFormat/>
    <w:rsid w:val="001551F7"/>
    <w:pPr>
      <w:spacing w:after="0"/>
      <w:outlineLvl w:val="1"/>
    </w:pPr>
    <w:rPr>
      <w:bCs w:val="0"/>
      <w:iCs/>
      <w:color w:val="333333"/>
      <w:sz w:val="24"/>
      <w:szCs w:val="28"/>
    </w:rPr>
  </w:style>
  <w:style w:type="paragraph" w:styleId="Overskrift3">
    <w:name w:val="heading 3"/>
    <w:basedOn w:val="Overskrift2"/>
    <w:next w:val="Normal"/>
    <w:qFormat/>
    <w:rsid w:val="003707D4"/>
    <w:pPr>
      <w:spacing w:after="120"/>
      <w:outlineLvl w:val="2"/>
    </w:pPr>
    <w:rPr>
      <w:bCs/>
      <w:sz w:val="22"/>
      <w:szCs w:val="26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Brdtekst">
    <w:name w:val="Body Text"/>
    <w:basedOn w:val="Normal"/>
    <w:semiHidden/>
    <w:rsid w:val="009A3F00"/>
    <w:pPr>
      <w:spacing w:after="120"/>
    </w:pPr>
  </w:style>
  <w:style w:type="paragraph" w:styleId="Bildetekst">
    <w:name w:val="caption"/>
    <w:basedOn w:val="Normal"/>
    <w:next w:val="Normal"/>
    <w:qFormat/>
    <w:rsid w:val="009A3F00"/>
    <w:rPr>
      <w:b/>
      <w:bCs/>
      <w:szCs w:val="20"/>
    </w:rPr>
  </w:style>
  <w:style w:type="paragraph" w:styleId="Hilsen">
    <w:name w:val="Closing"/>
    <w:basedOn w:val="Normal"/>
    <w:semiHidden/>
    <w:rsid w:val="009A3F00"/>
    <w:pPr>
      <w:keepNext/>
      <w:keepLines/>
    </w:pPr>
  </w:style>
  <w:style w:type="paragraph" w:styleId="Dato">
    <w:name w:val="Date"/>
    <w:basedOn w:val="Normal"/>
    <w:next w:val="Normal"/>
    <w:semiHidden/>
    <w:rsid w:val="009A3F00"/>
  </w:style>
  <w:style w:type="paragraph" w:styleId="Konvoluttadresse">
    <w:name w:val="envelope address"/>
    <w:basedOn w:val="Normal"/>
    <w:semiHidden/>
    <w:rsid w:val="00E3480F"/>
    <w:pPr>
      <w:spacing w:line="240" w:lineRule="exact"/>
    </w:pPr>
    <w:rPr>
      <w:rFonts w:ascii="Arial" w:hAnsi="Arial"/>
      <w:sz w:val="20"/>
    </w:rPr>
  </w:style>
  <w:style w:type="paragraph" w:styleId="Avsenderadresse">
    <w:name w:val="envelope return"/>
    <w:basedOn w:val="Normal"/>
    <w:semiHidden/>
    <w:rsid w:val="009A3F00"/>
    <w:rPr>
      <w:rFonts w:cs="Arial"/>
      <w:szCs w:val="20"/>
    </w:rPr>
  </w:style>
  <w:style w:type="paragraph" w:styleId="Bunntekst">
    <w:name w:val="footer"/>
    <w:basedOn w:val="Normal"/>
    <w:semiHidden/>
    <w:rsid w:val="009A3F00"/>
  </w:style>
  <w:style w:type="paragraph" w:styleId="Topptekst">
    <w:name w:val="header"/>
    <w:basedOn w:val="Normal"/>
    <w:semiHidden/>
    <w:rsid w:val="009A3F00"/>
  </w:style>
  <w:style w:type="paragraph" w:styleId="Punktliste">
    <w:name w:val="List Bullet"/>
    <w:basedOn w:val="Normal"/>
    <w:semiHidden/>
    <w:rsid w:val="00107816"/>
    <w:pPr>
      <w:numPr>
        <w:numId w:val="17"/>
      </w:numPr>
    </w:pPr>
  </w:style>
  <w:style w:type="paragraph" w:styleId="Nummerertliste">
    <w:name w:val="List Number"/>
    <w:basedOn w:val="Normal"/>
    <w:semiHidden/>
    <w:rsid w:val="00597576"/>
    <w:pPr>
      <w:numPr>
        <w:numId w:val="16"/>
      </w:numPr>
    </w:pPr>
    <w:rPr>
      <w:lang w:val="nn-NO"/>
    </w:rPr>
  </w:style>
  <w:style w:type="character" w:styleId="Sidetall">
    <w:name w:val="page number"/>
    <w:basedOn w:val="Standardskriftforavsnitt"/>
    <w:semiHidden/>
    <w:rsid w:val="009A3F00"/>
  </w:style>
  <w:style w:type="paragraph" w:styleId="Innledendehilsen">
    <w:name w:val="Salutation"/>
    <w:basedOn w:val="Normal"/>
    <w:next w:val="Normal"/>
    <w:semiHidden/>
    <w:rsid w:val="009A3F00"/>
  </w:style>
  <w:style w:type="paragraph" w:styleId="Underskrift">
    <w:name w:val="Signature"/>
    <w:basedOn w:val="Normal"/>
    <w:semiHidden/>
    <w:rsid w:val="009A3F00"/>
  </w:style>
  <w:style w:type="character" w:styleId="Sterk">
    <w:name w:val="Strong"/>
    <w:basedOn w:val="Standardskriftforavsnitt"/>
    <w:qFormat/>
    <w:rsid w:val="009A3F00"/>
    <w:rPr>
      <w:b/>
      <w:bCs/>
    </w:rPr>
  </w:style>
  <w:style w:type="paragraph" w:styleId="Undertittel">
    <w:name w:val="Subtitle"/>
    <w:basedOn w:val="Normal"/>
    <w:next w:val="Normal"/>
    <w:qFormat/>
    <w:rsid w:val="009A3F00"/>
  </w:style>
  <w:style w:type="table" w:styleId="Tabellrutenett">
    <w:name w:val="Table Grid"/>
    <w:basedOn w:val="Vanligtabell"/>
    <w:uiPriority w:val="39"/>
    <w:rsid w:val="009A3F0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ittel">
    <w:name w:val="Title"/>
    <w:basedOn w:val="Normal"/>
    <w:next w:val="Normal"/>
    <w:qFormat/>
    <w:rsid w:val="009A3F00"/>
  </w:style>
  <w:style w:type="paragraph" w:styleId="Tabelltekst" w:customStyle="1">
    <w:name w:val="Tabelltekst"/>
    <w:basedOn w:val="Normal"/>
    <w:rsid w:val="003A76C3"/>
    <w:pPr>
      <w:spacing w:after="170"/>
    </w:pPr>
    <w:rPr>
      <w:rFonts w:ascii="Arial" w:hAnsi="Arial"/>
      <w:sz w:val="17"/>
      <w:szCs w:val="15"/>
    </w:rPr>
  </w:style>
  <w:style w:type="paragraph" w:styleId="Hilsen1" w:customStyle="1">
    <w:name w:val="Hilsen1"/>
    <w:basedOn w:val="Normal"/>
    <w:semiHidden/>
    <w:rsid w:val="000E5BD2"/>
  </w:style>
  <w:style w:type="paragraph" w:styleId="Bobletekst">
    <w:name w:val="Balloon Text"/>
    <w:basedOn w:val="Normal"/>
    <w:link w:val="BobletekstTegn"/>
    <w:semiHidden/>
    <w:rsid w:val="007E1DE4"/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obletekst"/>
    <w:rsid w:val="007E1DE4"/>
    <w:rPr>
      <w:rFonts w:ascii="Tahoma" w:hAnsi="Tahoma" w:cs="Tahoma"/>
      <w:sz w:val="16"/>
      <w:szCs w:val="16"/>
      <w:lang w:eastAsia="en-US"/>
    </w:rPr>
  </w:style>
  <w:style w:type="paragraph" w:styleId="Topptabell" w:customStyle="1">
    <w:name w:val="Topptabell"/>
    <w:semiHidden/>
    <w:rsid w:val="003A76C3"/>
    <w:pPr>
      <w:framePr w:hSpace="142" w:wrap="around" w:hAnchor="text" w:vAnchor="text" w:y="1"/>
      <w:spacing w:line="240" w:lineRule="exact"/>
      <w:suppressOverlap/>
    </w:pPr>
    <w:rPr>
      <w:rFonts w:ascii="Arial" w:hAnsi="Arial"/>
      <w:sz w:val="15"/>
      <w:szCs w:val="15"/>
      <w:lang w:eastAsia="en-US"/>
    </w:rPr>
  </w:style>
  <w:style w:type="paragraph" w:styleId="Notat" w:customStyle="1">
    <w:name w:val="Notat"/>
    <w:basedOn w:val="Overskrift2"/>
    <w:semiHidden/>
    <w:rsid w:val="006D228F"/>
    <w:pPr>
      <w:framePr w:vSpace="2268" w:hSpace="142" w:wrap="around" w:hAnchor="text" w:vAnchor="page" w:x="114" w:y="3749"/>
      <w:suppressOverlap/>
    </w:pPr>
  </w:style>
  <w:style w:type="paragraph" w:styleId="Listeavsnitt">
    <w:name w:val="List Paragraph"/>
    <w:basedOn w:val="Normal"/>
    <w:uiPriority w:val="1"/>
    <w:qFormat/>
    <w:rsid w:val="00246AE0"/>
  </w:style>
  <w:style w:type="paragraph" w:styleId="TableParagraph" w:customStyle="1">
    <w:name w:val="Table Paragraph"/>
    <w:basedOn w:val="Normal"/>
    <w:uiPriority w:val="1"/>
    <w:qFormat/>
    <w:rsid w:val="00246AE0"/>
  </w:style>
  <w:style w:type="table" w:styleId="TableNormal" w:customStyle="1">
    <w:name w:val="Table Normal"/>
    <w:uiPriority w:val="2"/>
    <w:semiHidden/>
    <w:unhideWhenUsed/>
    <w:qFormat/>
    <w:rsid w:val="00246AE0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8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customXml" Target="../customXml/item3.xml" Id="rId17" /><Relationship Type="http://schemas.openxmlformats.org/officeDocument/2006/relationships/styles" Target="styles.xml" Id="rId2" /><Relationship Type="http://schemas.openxmlformats.org/officeDocument/2006/relationships/customXml" Target="../customXml/item2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DB8FAB20056543A9E2748B51CEA17B" ma:contentTypeVersion="13" ma:contentTypeDescription="Opprett et nytt dokument." ma:contentTypeScope="" ma:versionID="27d83d2bbf4061fc9c9d7208b300fc14">
  <xsd:schema xmlns:xsd="http://www.w3.org/2001/XMLSchema" xmlns:xs="http://www.w3.org/2001/XMLSchema" xmlns:p="http://schemas.microsoft.com/office/2006/metadata/properties" xmlns:ns2="c9670aa3-68b1-4ce1-9e33-d8caec437549" xmlns:ns3="382f0f7d-9e91-4437-8ef3-b06607bc823e" targetNamespace="http://schemas.microsoft.com/office/2006/metadata/properties" ma:root="true" ma:fieldsID="45fbb33a76081a7ef5b6386ea4203fed" ns2:_="" ns3:_="">
    <xsd:import namespace="c9670aa3-68b1-4ce1-9e33-d8caec437549"/>
    <xsd:import namespace="382f0f7d-9e91-4437-8ef3-b06607bc82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ato_x0020_og_x0020_Tid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70aa3-68b1-4ce1-9e33-d8caec4375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Dato_x0020_og_x0020_Tid" ma:index="16" nillable="true" ma:displayName="Dato og Tid" ma:format="DateOnly" ma:internalName="Dato_x0020_og_x0020_Tid">
      <xsd:simpleType>
        <xsd:restriction base="dms:DateTim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f0f7d-9e91-4437-8ef3-b06607bc823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o_x0020_og_x0020_Tid xmlns="c9670aa3-68b1-4ce1-9e33-d8caec437549" xsi:nil="true"/>
  </documentManagement>
</p:properties>
</file>

<file path=customXml/itemProps1.xml><?xml version="1.0" encoding="utf-8"?>
<ds:datastoreItem xmlns:ds="http://schemas.openxmlformats.org/officeDocument/2006/customXml" ds:itemID="{ABD70436-2725-4DE7-B952-C38EAC0C83D3}"/>
</file>

<file path=customXml/itemProps2.xml><?xml version="1.0" encoding="utf-8"?>
<ds:datastoreItem xmlns:ds="http://schemas.openxmlformats.org/officeDocument/2006/customXml" ds:itemID="{DAF406EB-FF6E-47C9-90A9-8E6D3D31E8E2}"/>
</file>

<file path=customXml/itemProps3.xml><?xml version="1.0" encoding="utf-8"?>
<ds:datastoreItem xmlns:ds="http://schemas.openxmlformats.org/officeDocument/2006/customXml" ds:itemID="{F9EFD26C-C814-4580-AB96-51677873ADD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Finanstilsynet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Rolf Anders Nicolaissen</dc:creator>
  <cp:keywords/>
  <dc:description/>
  <cp:lastModifiedBy>Marte Karin Sexe Sandven</cp:lastModifiedBy>
  <cp:revision>6</cp:revision>
  <dcterms:created xsi:type="dcterms:W3CDTF">2021-09-09T10:10:00Z</dcterms:created>
  <dcterms:modified xsi:type="dcterms:W3CDTF">2021-11-26T11:27:58Z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0x010100FEDB8FAB20056543A9E2748B51CEA17B</vt:lpwstr>
  </property>
</Properties>
</file>